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B0" w:rsidRPr="00717385" w:rsidRDefault="00717385" w:rsidP="00BA79B0">
      <w:pPr>
        <w:jc w:val="center"/>
        <w:rPr>
          <w:rFonts w:ascii="Times New Roman" w:hAnsi="Times New Roman" w:cs="Times New Roman"/>
          <w:sz w:val="24"/>
          <w:szCs w:val="24"/>
        </w:rPr>
      </w:pPr>
      <w:r w:rsidRPr="00717385">
        <w:rPr>
          <w:rFonts w:ascii="Times New Roman" w:hAnsi="Times New Roman" w:cs="Times New Roman"/>
          <w:b/>
          <w:sz w:val="24"/>
          <w:szCs w:val="24"/>
        </w:rPr>
        <w:t>NEW</w:t>
      </w:r>
      <w:r w:rsidR="00F07C9B" w:rsidRPr="00717385">
        <w:rPr>
          <w:rFonts w:ascii="Times New Roman" w:hAnsi="Times New Roman" w:cs="Times New Roman"/>
          <w:b/>
          <w:sz w:val="24"/>
          <w:szCs w:val="24"/>
        </w:rPr>
        <w:t xml:space="preserve"> </w:t>
      </w:r>
      <w:r w:rsidR="00072584" w:rsidRPr="00717385">
        <w:rPr>
          <w:rFonts w:ascii="Times New Roman" w:hAnsi="Times New Roman" w:cs="Times New Roman"/>
          <w:b/>
          <w:sz w:val="24"/>
          <w:szCs w:val="24"/>
        </w:rPr>
        <w:t xml:space="preserve">ORDINANCE </w:t>
      </w:r>
      <w:r w:rsidR="00961793" w:rsidRPr="00717385">
        <w:rPr>
          <w:rFonts w:ascii="Times New Roman" w:hAnsi="Times New Roman" w:cs="Times New Roman"/>
          <w:b/>
          <w:sz w:val="24"/>
          <w:szCs w:val="24"/>
        </w:rPr>
        <w:t xml:space="preserve">REGULATING THE </w:t>
      </w:r>
      <w:r w:rsidRPr="00717385">
        <w:rPr>
          <w:rFonts w:ascii="Times New Roman" w:hAnsi="Times New Roman" w:cs="Times New Roman"/>
          <w:b/>
          <w:sz w:val="24"/>
          <w:szCs w:val="24"/>
        </w:rPr>
        <w:t xml:space="preserve">USE OF </w:t>
      </w:r>
      <w:r w:rsidR="00022D72">
        <w:rPr>
          <w:rFonts w:ascii="Times New Roman" w:hAnsi="Times New Roman" w:cs="Times New Roman"/>
          <w:b/>
          <w:sz w:val="24"/>
          <w:szCs w:val="24"/>
        </w:rPr>
        <w:t xml:space="preserve">MOTORCYCLES </w:t>
      </w:r>
      <w:r w:rsidR="002472BF" w:rsidRPr="00717385">
        <w:rPr>
          <w:rFonts w:ascii="Times New Roman" w:hAnsi="Times New Roman" w:cs="Times New Roman"/>
          <w:b/>
          <w:sz w:val="24"/>
          <w:szCs w:val="24"/>
        </w:rPr>
        <w:t>WITHIN</w:t>
      </w:r>
      <w:r w:rsidR="00961793" w:rsidRPr="00717385">
        <w:rPr>
          <w:rFonts w:ascii="Times New Roman" w:hAnsi="Times New Roman" w:cs="Times New Roman"/>
          <w:b/>
          <w:sz w:val="24"/>
          <w:szCs w:val="24"/>
        </w:rPr>
        <w:t xml:space="preserve"> THE </w:t>
      </w:r>
      <w:r w:rsidR="00D14571" w:rsidRPr="00717385">
        <w:rPr>
          <w:rFonts w:ascii="Times New Roman" w:hAnsi="Times New Roman" w:cs="Times New Roman"/>
          <w:b/>
          <w:sz w:val="24"/>
          <w:szCs w:val="24"/>
        </w:rPr>
        <w:t>CITY</w:t>
      </w:r>
      <w:r w:rsidR="00B540D6" w:rsidRPr="00717385">
        <w:rPr>
          <w:rFonts w:ascii="Times New Roman" w:hAnsi="Times New Roman" w:cs="Times New Roman"/>
          <w:b/>
          <w:sz w:val="24"/>
          <w:szCs w:val="24"/>
        </w:rPr>
        <w:t xml:space="preserve"> OF RAVENSWOOD, WEST VIRGINIA</w:t>
      </w:r>
    </w:p>
    <w:p w:rsidR="00961793" w:rsidRPr="00717385" w:rsidRDefault="00BA79B0" w:rsidP="000238F9">
      <w:pPr>
        <w:rPr>
          <w:rFonts w:ascii="Times New Roman" w:hAnsi="Times New Roman" w:cs="Times New Roman"/>
          <w:b/>
          <w:sz w:val="24"/>
          <w:szCs w:val="24"/>
        </w:rPr>
      </w:pPr>
      <w:r w:rsidRPr="00717385">
        <w:rPr>
          <w:rFonts w:ascii="Times New Roman" w:hAnsi="Times New Roman" w:cs="Times New Roman"/>
          <w:sz w:val="24"/>
          <w:szCs w:val="24"/>
        </w:rPr>
        <w:tab/>
      </w:r>
      <w:r w:rsidR="000238F9" w:rsidRPr="00717385">
        <w:rPr>
          <w:rFonts w:ascii="Times New Roman" w:hAnsi="Times New Roman" w:cs="Times New Roman"/>
          <w:b/>
          <w:sz w:val="24"/>
          <w:szCs w:val="24"/>
        </w:rPr>
        <w:t>WHEREAS,</w:t>
      </w:r>
      <w:r w:rsidR="000238F9" w:rsidRPr="00717385">
        <w:rPr>
          <w:rFonts w:ascii="Times New Roman" w:hAnsi="Times New Roman" w:cs="Times New Roman"/>
          <w:sz w:val="24"/>
          <w:szCs w:val="24"/>
        </w:rPr>
        <w:t xml:space="preserve"> </w:t>
      </w:r>
      <w:r w:rsidR="00072584" w:rsidRPr="00717385">
        <w:rPr>
          <w:rFonts w:ascii="Times New Roman" w:hAnsi="Times New Roman" w:cs="Times New Roman"/>
          <w:sz w:val="24"/>
          <w:szCs w:val="24"/>
        </w:rPr>
        <w:t>t</w:t>
      </w:r>
      <w:r w:rsidR="000238F9" w:rsidRPr="00717385">
        <w:rPr>
          <w:rFonts w:ascii="Times New Roman" w:hAnsi="Times New Roman" w:cs="Times New Roman"/>
          <w:sz w:val="24"/>
          <w:szCs w:val="24"/>
        </w:rPr>
        <w:t xml:space="preserve">he Common Council </w:t>
      </w:r>
      <w:r w:rsidR="00717385" w:rsidRPr="00717385">
        <w:rPr>
          <w:rFonts w:ascii="Times New Roman" w:hAnsi="Times New Roman" w:cs="Times New Roman"/>
          <w:sz w:val="24"/>
          <w:szCs w:val="24"/>
        </w:rPr>
        <w:t>and the Board of Parks and Recreation Commissioners have provided ma</w:t>
      </w:r>
      <w:r w:rsidR="00022D72">
        <w:rPr>
          <w:rFonts w:ascii="Times New Roman" w:hAnsi="Times New Roman" w:cs="Times New Roman"/>
          <w:sz w:val="24"/>
          <w:szCs w:val="24"/>
        </w:rPr>
        <w:t>n</w:t>
      </w:r>
      <w:r w:rsidR="00717385" w:rsidRPr="00717385">
        <w:rPr>
          <w:rFonts w:ascii="Times New Roman" w:hAnsi="Times New Roman" w:cs="Times New Roman"/>
          <w:sz w:val="24"/>
          <w:szCs w:val="24"/>
        </w:rPr>
        <w:t>y recreational and other venues with the City</w:t>
      </w:r>
      <w:r w:rsidR="000238F9" w:rsidRPr="00717385">
        <w:rPr>
          <w:rFonts w:ascii="Times New Roman" w:hAnsi="Times New Roman" w:cs="Times New Roman"/>
          <w:sz w:val="24"/>
          <w:szCs w:val="24"/>
        </w:rPr>
        <w:t>; and</w:t>
      </w:r>
      <w:r w:rsidR="00961793" w:rsidRPr="00717385">
        <w:rPr>
          <w:rFonts w:ascii="Times New Roman" w:hAnsi="Times New Roman" w:cs="Times New Roman"/>
          <w:b/>
          <w:sz w:val="24"/>
          <w:szCs w:val="24"/>
        </w:rPr>
        <w:t xml:space="preserve"> </w:t>
      </w:r>
    </w:p>
    <w:p w:rsidR="000238F9" w:rsidRPr="00717385" w:rsidRDefault="00961793" w:rsidP="000238F9">
      <w:pPr>
        <w:rPr>
          <w:rFonts w:ascii="Times New Roman" w:hAnsi="Times New Roman" w:cs="Times New Roman"/>
          <w:sz w:val="24"/>
          <w:szCs w:val="24"/>
        </w:rPr>
      </w:pPr>
      <w:r w:rsidRPr="00717385">
        <w:rPr>
          <w:rFonts w:ascii="Times New Roman" w:hAnsi="Times New Roman" w:cs="Times New Roman"/>
          <w:b/>
          <w:sz w:val="24"/>
          <w:szCs w:val="24"/>
        </w:rPr>
        <w:tab/>
        <w:t xml:space="preserve">WHEREAS, </w:t>
      </w:r>
      <w:r w:rsidRPr="00717385">
        <w:rPr>
          <w:rFonts w:ascii="Times New Roman" w:hAnsi="Times New Roman" w:cs="Times New Roman"/>
          <w:sz w:val="24"/>
          <w:szCs w:val="24"/>
        </w:rPr>
        <w:t xml:space="preserve">the Common Council finds that the </w:t>
      </w:r>
      <w:r w:rsidR="00717385" w:rsidRPr="00717385">
        <w:rPr>
          <w:rFonts w:ascii="Times New Roman" w:hAnsi="Times New Roman" w:cs="Times New Roman"/>
          <w:sz w:val="24"/>
          <w:szCs w:val="24"/>
        </w:rPr>
        <w:t>abu</w:t>
      </w:r>
      <w:r w:rsidRPr="00717385">
        <w:rPr>
          <w:rFonts w:ascii="Times New Roman" w:hAnsi="Times New Roman" w:cs="Times New Roman"/>
          <w:sz w:val="24"/>
          <w:szCs w:val="24"/>
        </w:rPr>
        <w:t>se</w:t>
      </w:r>
      <w:r w:rsidR="00717385" w:rsidRPr="00717385">
        <w:rPr>
          <w:rFonts w:ascii="Times New Roman" w:hAnsi="Times New Roman" w:cs="Times New Roman"/>
          <w:sz w:val="24"/>
          <w:szCs w:val="24"/>
        </w:rPr>
        <w:t>, misuse, and/or destruction</w:t>
      </w:r>
      <w:r w:rsidRPr="00717385">
        <w:rPr>
          <w:rFonts w:ascii="Times New Roman" w:hAnsi="Times New Roman" w:cs="Times New Roman"/>
          <w:sz w:val="24"/>
          <w:szCs w:val="24"/>
        </w:rPr>
        <w:t xml:space="preserve"> of  City park</w:t>
      </w:r>
      <w:r w:rsidR="00717385" w:rsidRPr="00717385">
        <w:rPr>
          <w:rFonts w:ascii="Times New Roman" w:hAnsi="Times New Roman" w:cs="Times New Roman"/>
          <w:sz w:val="24"/>
          <w:szCs w:val="24"/>
        </w:rPr>
        <w:t>s and other City venues</w:t>
      </w:r>
      <w:r w:rsidRPr="00717385">
        <w:rPr>
          <w:rFonts w:ascii="Times New Roman" w:hAnsi="Times New Roman" w:cs="Times New Roman"/>
          <w:sz w:val="24"/>
          <w:szCs w:val="24"/>
        </w:rPr>
        <w:t xml:space="preserve"> is detrimental to the enjoyment of those citizens </w:t>
      </w:r>
      <w:r w:rsidR="00717385" w:rsidRPr="00717385">
        <w:rPr>
          <w:rFonts w:ascii="Times New Roman" w:hAnsi="Times New Roman" w:cs="Times New Roman"/>
          <w:sz w:val="24"/>
          <w:szCs w:val="24"/>
        </w:rPr>
        <w:t>who wish to use</w:t>
      </w:r>
      <w:r w:rsidRPr="00717385">
        <w:rPr>
          <w:rFonts w:ascii="Times New Roman" w:hAnsi="Times New Roman" w:cs="Times New Roman"/>
          <w:sz w:val="24"/>
          <w:szCs w:val="24"/>
        </w:rPr>
        <w:t xml:space="preserve"> </w:t>
      </w:r>
      <w:r w:rsidR="00717385" w:rsidRPr="00717385">
        <w:rPr>
          <w:rFonts w:ascii="Times New Roman" w:hAnsi="Times New Roman" w:cs="Times New Roman"/>
          <w:sz w:val="24"/>
          <w:szCs w:val="24"/>
        </w:rPr>
        <w:t>those recreational and other venues</w:t>
      </w:r>
      <w:r w:rsidRPr="00717385">
        <w:rPr>
          <w:rFonts w:ascii="Times New Roman" w:hAnsi="Times New Roman" w:cs="Times New Roman"/>
          <w:sz w:val="24"/>
          <w:szCs w:val="24"/>
        </w:rPr>
        <w:t>; and</w:t>
      </w:r>
    </w:p>
    <w:p w:rsidR="00127085" w:rsidRPr="00717385" w:rsidRDefault="002F7E18" w:rsidP="00961793">
      <w:pPr>
        <w:rPr>
          <w:rFonts w:ascii="Times New Roman" w:hAnsi="Times New Roman" w:cs="Times New Roman"/>
          <w:sz w:val="24"/>
          <w:szCs w:val="24"/>
        </w:rPr>
      </w:pPr>
      <w:r w:rsidRPr="00717385">
        <w:rPr>
          <w:rFonts w:ascii="Times New Roman" w:hAnsi="Times New Roman" w:cs="Times New Roman"/>
          <w:sz w:val="24"/>
          <w:szCs w:val="24"/>
        </w:rPr>
        <w:tab/>
      </w:r>
      <w:r w:rsidRPr="00717385">
        <w:rPr>
          <w:rFonts w:ascii="Times New Roman" w:hAnsi="Times New Roman" w:cs="Times New Roman"/>
          <w:b/>
          <w:sz w:val="24"/>
          <w:szCs w:val="24"/>
        </w:rPr>
        <w:t xml:space="preserve">WHEREAS, </w:t>
      </w:r>
      <w:r w:rsidRPr="00717385">
        <w:rPr>
          <w:rFonts w:ascii="Times New Roman" w:hAnsi="Times New Roman" w:cs="Times New Roman"/>
          <w:sz w:val="24"/>
          <w:szCs w:val="24"/>
        </w:rPr>
        <w:t xml:space="preserve">the Common Council finds that </w:t>
      </w:r>
      <w:r w:rsidR="00717385" w:rsidRPr="00717385">
        <w:rPr>
          <w:rFonts w:ascii="Times New Roman" w:hAnsi="Times New Roman" w:cs="Times New Roman"/>
          <w:sz w:val="24"/>
          <w:szCs w:val="24"/>
        </w:rPr>
        <w:t xml:space="preserve">it is vital to the ongoing availability, vitality, and care of said venues that </w:t>
      </w:r>
      <w:r w:rsidR="00961793" w:rsidRPr="00717385">
        <w:rPr>
          <w:rFonts w:ascii="Times New Roman" w:hAnsi="Times New Roman" w:cs="Times New Roman"/>
          <w:sz w:val="24"/>
          <w:szCs w:val="24"/>
        </w:rPr>
        <w:t>the regulation of the</w:t>
      </w:r>
      <w:r w:rsidR="00717385" w:rsidRPr="00717385">
        <w:rPr>
          <w:rFonts w:ascii="Times New Roman" w:hAnsi="Times New Roman" w:cs="Times New Roman"/>
          <w:sz w:val="24"/>
          <w:szCs w:val="24"/>
        </w:rPr>
        <w:t>ir use in necessary</w:t>
      </w:r>
      <w:r w:rsidRPr="00717385">
        <w:rPr>
          <w:rFonts w:ascii="Times New Roman" w:hAnsi="Times New Roman" w:cs="Times New Roman"/>
          <w:sz w:val="24"/>
          <w:szCs w:val="24"/>
        </w:rPr>
        <w:t>; and</w:t>
      </w:r>
      <w:r w:rsidR="00AB4AE6" w:rsidRPr="00717385">
        <w:rPr>
          <w:rFonts w:ascii="Times New Roman" w:hAnsi="Times New Roman" w:cs="Times New Roman"/>
          <w:sz w:val="24"/>
          <w:szCs w:val="24"/>
        </w:rPr>
        <w:tab/>
      </w:r>
    </w:p>
    <w:p w:rsidR="00BA79B0" w:rsidRPr="00717385" w:rsidRDefault="00127085" w:rsidP="00705FD6">
      <w:pPr>
        <w:autoSpaceDE w:val="0"/>
        <w:autoSpaceDN w:val="0"/>
        <w:adjustRightInd w:val="0"/>
        <w:spacing w:after="0" w:line="240" w:lineRule="auto"/>
        <w:rPr>
          <w:rFonts w:ascii="Times New Roman" w:hAnsi="Times New Roman" w:cs="Times New Roman"/>
          <w:b/>
          <w:sz w:val="24"/>
          <w:szCs w:val="24"/>
        </w:rPr>
      </w:pPr>
      <w:r w:rsidRPr="00717385">
        <w:rPr>
          <w:rFonts w:ascii="Times New Roman" w:hAnsi="Times New Roman" w:cs="Times New Roman"/>
          <w:sz w:val="24"/>
          <w:szCs w:val="24"/>
        </w:rPr>
        <w:tab/>
      </w:r>
      <w:r w:rsidR="00BA79B0" w:rsidRPr="00717385">
        <w:rPr>
          <w:rFonts w:ascii="Times New Roman" w:hAnsi="Times New Roman" w:cs="Times New Roman"/>
          <w:b/>
          <w:sz w:val="24"/>
          <w:szCs w:val="24"/>
        </w:rPr>
        <w:t xml:space="preserve">NOW THEREFORE, BE IT ORDAINED AND ENACTED BY THE COMMON COUNCIL OF THE </w:t>
      </w:r>
      <w:r w:rsidR="00D14571" w:rsidRPr="00717385">
        <w:rPr>
          <w:rFonts w:ascii="Times New Roman" w:hAnsi="Times New Roman" w:cs="Times New Roman"/>
          <w:b/>
          <w:sz w:val="24"/>
          <w:szCs w:val="24"/>
        </w:rPr>
        <w:t>CITY</w:t>
      </w:r>
      <w:r w:rsidR="00BA79B0" w:rsidRPr="00717385">
        <w:rPr>
          <w:rFonts w:ascii="Times New Roman" w:hAnsi="Times New Roman" w:cs="Times New Roman"/>
          <w:b/>
          <w:sz w:val="24"/>
          <w:szCs w:val="24"/>
        </w:rPr>
        <w:t xml:space="preserve"> OF RAVENSWOOD</w:t>
      </w:r>
      <w:r w:rsidR="00FA22A7" w:rsidRPr="00717385">
        <w:rPr>
          <w:rFonts w:ascii="Times New Roman" w:hAnsi="Times New Roman" w:cs="Times New Roman"/>
          <w:b/>
          <w:sz w:val="24"/>
          <w:szCs w:val="24"/>
        </w:rPr>
        <w:t>,</w:t>
      </w:r>
      <w:r w:rsidR="00BA79B0" w:rsidRPr="00717385">
        <w:rPr>
          <w:rFonts w:ascii="Times New Roman" w:hAnsi="Times New Roman" w:cs="Times New Roman"/>
          <w:b/>
          <w:sz w:val="24"/>
          <w:szCs w:val="24"/>
        </w:rPr>
        <w:t xml:space="preserve"> THAT</w:t>
      </w:r>
      <w:r w:rsidR="00B540D6" w:rsidRPr="00717385">
        <w:rPr>
          <w:rFonts w:ascii="Times New Roman" w:hAnsi="Times New Roman" w:cs="Times New Roman"/>
          <w:b/>
          <w:sz w:val="24"/>
          <w:szCs w:val="24"/>
        </w:rPr>
        <w:t xml:space="preserve"> </w:t>
      </w:r>
      <w:r w:rsidR="00022D72">
        <w:rPr>
          <w:rFonts w:ascii="Times New Roman" w:hAnsi="Times New Roman" w:cs="Times New Roman"/>
          <w:b/>
          <w:sz w:val="24"/>
          <w:szCs w:val="24"/>
        </w:rPr>
        <w:t>TITLE 6</w:t>
      </w:r>
      <w:r w:rsidR="00126BFB" w:rsidRPr="00717385">
        <w:rPr>
          <w:rFonts w:ascii="Times New Roman" w:hAnsi="Times New Roman" w:cs="Times New Roman"/>
          <w:b/>
          <w:sz w:val="24"/>
          <w:szCs w:val="24"/>
        </w:rPr>
        <w:t xml:space="preserve"> </w:t>
      </w:r>
      <w:r w:rsidR="00FD14A9" w:rsidRPr="00717385">
        <w:rPr>
          <w:rFonts w:ascii="Times New Roman" w:hAnsi="Times New Roman" w:cs="Times New Roman"/>
          <w:b/>
          <w:sz w:val="24"/>
          <w:szCs w:val="24"/>
        </w:rPr>
        <w:t xml:space="preserve">OF </w:t>
      </w:r>
      <w:r w:rsidR="00371727" w:rsidRPr="00717385">
        <w:rPr>
          <w:rFonts w:ascii="Times New Roman" w:hAnsi="Times New Roman" w:cs="Times New Roman"/>
          <w:b/>
          <w:sz w:val="24"/>
          <w:szCs w:val="24"/>
        </w:rPr>
        <w:t xml:space="preserve">THE </w:t>
      </w:r>
      <w:r w:rsidR="00D14571" w:rsidRPr="00717385">
        <w:rPr>
          <w:rFonts w:ascii="Times New Roman" w:hAnsi="Times New Roman" w:cs="Times New Roman"/>
          <w:b/>
          <w:sz w:val="24"/>
          <w:szCs w:val="24"/>
        </w:rPr>
        <w:t>CITY</w:t>
      </w:r>
      <w:r w:rsidR="00FD14A9" w:rsidRPr="00717385">
        <w:rPr>
          <w:rFonts w:ascii="Times New Roman" w:hAnsi="Times New Roman" w:cs="Times New Roman"/>
          <w:b/>
          <w:sz w:val="24"/>
          <w:szCs w:val="24"/>
        </w:rPr>
        <w:t xml:space="preserve"> OF RAVENSWOOD </w:t>
      </w:r>
      <w:r w:rsidR="00022D72">
        <w:rPr>
          <w:rFonts w:ascii="Times New Roman" w:hAnsi="Times New Roman" w:cs="Times New Roman"/>
          <w:b/>
          <w:sz w:val="24"/>
          <w:szCs w:val="24"/>
        </w:rPr>
        <w:t xml:space="preserve">MUNICIPAL </w:t>
      </w:r>
      <w:r w:rsidR="00FD14A9" w:rsidRPr="00717385">
        <w:rPr>
          <w:rFonts w:ascii="Times New Roman" w:hAnsi="Times New Roman" w:cs="Times New Roman"/>
          <w:b/>
          <w:sz w:val="24"/>
          <w:szCs w:val="24"/>
        </w:rPr>
        <w:t xml:space="preserve">CODE </w:t>
      </w:r>
      <w:r w:rsidR="00BA79B0" w:rsidRPr="00717385">
        <w:rPr>
          <w:rFonts w:ascii="Times New Roman" w:hAnsi="Times New Roman" w:cs="Times New Roman"/>
          <w:b/>
          <w:sz w:val="24"/>
          <w:szCs w:val="24"/>
        </w:rPr>
        <w:t xml:space="preserve">SHALL BE </w:t>
      </w:r>
      <w:r w:rsidR="00F07C9B" w:rsidRPr="00717385">
        <w:rPr>
          <w:rFonts w:ascii="Times New Roman" w:hAnsi="Times New Roman" w:cs="Times New Roman"/>
          <w:b/>
          <w:sz w:val="24"/>
          <w:szCs w:val="24"/>
        </w:rPr>
        <w:t>REPEALED, AMENDED, AND REENACTED</w:t>
      </w:r>
      <w:r w:rsidR="00126BFB" w:rsidRPr="00717385">
        <w:rPr>
          <w:rFonts w:ascii="Times New Roman" w:hAnsi="Times New Roman" w:cs="Times New Roman"/>
          <w:b/>
          <w:sz w:val="24"/>
          <w:szCs w:val="24"/>
        </w:rPr>
        <w:t xml:space="preserve"> </w:t>
      </w:r>
      <w:r w:rsidR="00F07C9B" w:rsidRPr="00717385">
        <w:rPr>
          <w:rFonts w:ascii="Times New Roman" w:hAnsi="Times New Roman" w:cs="Times New Roman"/>
          <w:b/>
          <w:sz w:val="24"/>
          <w:szCs w:val="24"/>
        </w:rPr>
        <w:t>TO READ AS FOLLOWS</w:t>
      </w:r>
      <w:r w:rsidR="00BA79B0" w:rsidRPr="00717385">
        <w:rPr>
          <w:rFonts w:ascii="Times New Roman" w:hAnsi="Times New Roman" w:cs="Times New Roman"/>
          <w:b/>
          <w:sz w:val="24"/>
          <w:szCs w:val="24"/>
        </w:rPr>
        <w:t>:</w:t>
      </w:r>
    </w:p>
    <w:p w:rsidR="00126BFB" w:rsidRPr="00717385" w:rsidRDefault="00126BFB" w:rsidP="00705FD6">
      <w:pPr>
        <w:autoSpaceDE w:val="0"/>
        <w:autoSpaceDN w:val="0"/>
        <w:adjustRightInd w:val="0"/>
        <w:spacing w:after="0" w:line="240" w:lineRule="auto"/>
        <w:rPr>
          <w:rFonts w:ascii="Times New Roman" w:hAnsi="Times New Roman" w:cs="Times New Roman"/>
          <w:b/>
          <w:sz w:val="24"/>
          <w:szCs w:val="24"/>
        </w:rPr>
      </w:pPr>
    </w:p>
    <w:p w:rsidR="00022D72" w:rsidRDefault="00713202" w:rsidP="00022D72">
      <w:pPr>
        <w:shd w:val="clear" w:color="auto" w:fill="FFFFFF"/>
        <w:spacing w:after="0" w:line="240" w:lineRule="auto"/>
        <w:jc w:val="both"/>
        <w:rPr>
          <w:rFonts w:ascii="Times New Roman" w:eastAsia="Times New Roman" w:hAnsi="Times New Roman" w:cs="Times New Roman"/>
          <w:b/>
          <w:bCs/>
          <w:color w:val="515967"/>
          <w:sz w:val="24"/>
          <w:szCs w:val="24"/>
          <w:u w:val="single"/>
        </w:rPr>
      </w:pPr>
      <w:hyperlink r:id="rId7" w:anchor="name=6.28.010_Definitions_-_All-Terrain_Vehicles" w:history="1">
        <w:r w:rsidR="00022D72" w:rsidRPr="00022D72">
          <w:rPr>
            <w:rFonts w:ascii="Times New Roman" w:eastAsia="Times New Roman" w:hAnsi="Times New Roman" w:cs="Times New Roman"/>
            <w:b/>
            <w:bCs/>
            <w:color w:val="000000"/>
            <w:sz w:val="24"/>
            <w:szCs w:val="24"/>
            <w:u w:val="single"/>
          </w:rPr>
          <w:br/>
          <w:t>6.28.010 Definitions - All-Terrain Vehicles</w:t>
        </w:r>
      </w:hyperlink>
      <w:r w:rsidR="00022D72">
        <w:rPr>
          <w:rFonts w:ascii="Times New Roman" w:eastAsia="Times New Roman" w:hAnsi="Times New Roman" w:cs="Times New Roman"/>
          <w:b/>
          <w:bCs/>
          <w:color w:val="515967"/>
          <w:sz w:val="24"/>
          <w:szCs w:val="24"/>
        </w:rPr>
        <w:t xml:space="preserve">, </w:t>
      </w:r>
      <w:ins w:id="0" w:author="Steve" w:date="2022-04-11T12:57:00Z">
        <w:r w:rsidR="00022D72" w:rsidRPr="00022D72">
          <w:t xml:space="preserve"> </w:t>
        </w:r>
        <w:r w:rsidR="00022D72" w:rsidRPr="00022D72">
          <w:rPr>
            <w:rFonts w:ascii="Times New Roman" w:eastAsia="Times New Roman" w:hAnsi="Times New Roman" w:cs="Times New Roman"/>
            <w:b/>
            <w:bCs/>
            <w:color w:val="515967"/>
            <w:sz w:val="24"/>
            <w:szCs w:val="24"/>
            <w:u w:val="single"/>
          </w:rPr>
          <w:t>Utility</w:t>
        </w:r>
      </w:ins>
      <w:ins w:id="1" w:author="Steve" w:date="2022-04-11T13:04:00Z">
        <w:r w:rsidR="00022D72">
          <w:rPr>
            <w:rFonts w:ascii="Times New Roman" w:eastAsia="Times New Roman" w:hAnsi="Times New Roman" w:cs="Times New Roman"/>
            <w:b/>
            <w:bCs/>
            <w:color w:val="515967"/>
            <w:sz w:val="24"/>
            <w:szCs w:val="24"/>
            <w:u w:val="single"/>
          </w:rPr>
          <w:t>-</w:t>
        </w:r>
      </w:ins>
      <w:ins w:id="2" w:author="Steve" w:date="2022-04-11T12:57:00Z">
        <w:r w:rsidR="00022D72" w:rsidRPr="00022D72">
          <w:rPr>
            <w:rFonts w:ascii="Times New Roman" w:eastAsia="Times New Roman" w:hAnsi="Times New Roman" w:cs="Times New Roman"/>
            <w:b/>
            <w:bCs/>
            <w:color w:val="515967"/>
            <w:sz w:val="24"/>
            <w:szCs w:val="24"/>
            <w:u w:val="single"/>
          </w:rPr>
          <w:t>Terrain Vehicle</w:t>
        </w:r>
      </w:ins>
      <w:ins w:id="3" w:author="Steve" w:date="2022-04-11T13:06:00Z">
        <w:r w:rsidR="00022D72">
          <w:rPr>
            <w:rFonts w:ascii="Times New Roman" w:eastAsia="Times New Roman" w:hAnsi="Times New Roman" w:cs="Times New Roman"/>
            <w:b/>
            <w:bCs/>
            <w:color w:val="515967"/>
            <w:sz w:val="24"/>
            <w:szCs w:val="24"/>
            <w:u w:val="single"/>
          </w:rPr>
          <w:t>s</w:t>
        </w:r>
      </w:ins>
      <w:ins w:id="4" w:author="Steve" w:date="2022-04-11T12:57:00Z">
        <w:r w:rsidR="00022D72" w:rsidRPr="00022D72">
          <w:rPr>
            <w:rFonts w:ascii="Times New Roman" w:eastAsia="Times New Roman" w:hAnsi="Times New Roman" w:cs="Times New Roman"/>
            <w:b/>
            <w:bCs/>
            <w:color w:val="515967"/>
            <w:sz w:val="24"/>
            <w:szCs w:val="24"/>
            <w:u w:val="single"/>
          </w:rPr>
          <w:t>, Golf Cart</w:t>
        </w:r>
      </w:ins>
      <w:ins w:id="5" w:author="Steve" w:date="2022-04-11T13:06:00Z">
        <w:r w:rsidR="00022D72">
          <w:rPr>
            <w:rFonts w:ascii="Times New Roman" w:eastAsia="Times New Roman" w:hAnsi="Times New Roman" w:cs="Times New Roman"/>
            <w:b/>
            <w:bCs/>
            <w:color w:val="515967"/>
            <w:sz w:val="24"/>
            <w:szCs w:val="24"/>
            <w:u w:val="single"/>
          </w:rPr>
          <w:t>s</w:t>
        </w:r>
      </w:ins>
      <w:ins w:id="6" w:author="Steve" w:date="2022-04-11T12:57:00Z">
        <w:r w:rsidR="00022D72" w:rsidRPr="00022D72">
          <w:rPr>
            <w:rFonts w:ascii="Times New Roman" w:eastAsia="Times New Roman" w:hAnsi="Times New Roman" w:cs="Times New Roman"/>
            <w:b/>
            <w:bCs/>
            <w:color w:val="515967"/>
            <w:sz w:val="24"/>
            <w:szCs w:val="24"/>
            <w:u w:val="single"/>
          </w:rPr>
          <w:t>, Motorcycles</w:t>
        </w:r>
      </w:ins>
      <w:ins w:id="7" w:author="Steve" w:date="2022-04-21T11:07:00Z">
        <w:r w:rsidR="004E7433">
          <w:rPr>
            <w:rFonts w:ascii="Times New Roman" w:eastAsia="Times New Roman" w:hAnsi="Times New Roman" w:cs="Times New Roman"/>
            <w:b/>
            <w:bCs/>
            <w:color w:val="515967"/>
            <w:sz w:val="24"/>
            <w:szCs w:val="24"/>
            <w:u w:val="single"/>
          </w:rPr>
          <w:t>, and Motor Vehicles</w:t>
        </w:r>
      </w:ins>
      <w:ins w:id="8" w:author="Steve" w:date="2022-04-11T12:57:00Z">
        <w:r w:rsidR="00022D72" w:rsidRPr="00022D72">
          <w:rPr>
            <w:rFonts w:ascii="Times New Roman" w:eastAsia="Times New Roman" w:hAnsi="Times New Roman" w:cs="Times New Roman"/>
            <w:b/>
            <w:bCs/>
            <w:color w:val="515967"/>
            <w:sz w:val="24"/>
            <w:szCs w:val="24"/>
            <w:u w:val="single"/>
          </w:rPr>
          <w:t>.</w:t>
        </w:r>
      </w:ins>
    </w:p>
    <w:p w:rsidR="00022D72" w:rsidRPr="00022D72" w:rsidRDefault="00022D72" w:rsidP="00022D72">
      <w:pPr>
        <w:shd w:val="clear" w:color="auto" w:fill="FFFFFF"/>
        <w:spacing w:after="0" w:line="240" w:lineRule="auto"/>
        <w:jc w:val="both"/>
        <w:rPr>
          <w:rFonts w:ascii="Times New Roman" w:eastAsia="Times New Roman" w:hAnsi="Times New Roman" w:cs="Times New Roman"/>
          <w:b/>
          <w:bCs/>
          <w:color w:val="515967"/>
          <w:sz w:val="24"/>
          <w:szCs w:val="24"/>
        </w:rPr>
      </w:pPr>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For the purpose of this chapter, the following definitions shall apply unless the context clearly indicates or requires a different meaning. As used in this chapter:</w:t>
      </w:r>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ALL-TERRAIN VEHICLE or ATV: Any motor vehicle, designed for off-highway use and designed to travel on not less than three low-pressure tires, having a seat or saddle designed to be straddled by the operator and handlebars for steering control and intended by the manufacturer to be used by a single operator or by an operator and no more than one passenger.</w:t>
      </w:r>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UTILITY-TERRAIN VEHICLE: Any motor vehicle with four or more low-pressure tires designed for off-highway use having bench or bucket seating for each occupant and a steering wheel for control.</w:t>
      </w:r>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GOLF CART: A motor vehicle designed and manufactured for operation on a golf course for sporting or recreational purposes that is not capable of exceeding speeds of 20 miles per hour; and which has not less than three (3) tires.</w:t>
      </w:r>
    </w:p>
    <w:p w:rsid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As used in this chapter, all-terrain vehicles shall mean all-terrain vehicles and utility-terrain vehicles.</w:t>
      </w:r>
    </w:p>
    <w:p w:rsidR="00022D72" w:rsidRDefault="00022D72" w:rsidP="00022D72">
      <w:pPr>
        <w:shd w:val="clear" w:color="auto" w:fill="FFFFFF"/>
        <w:spacing w:after="150" w:line="240" w:lineRule="auto"/>
        <w:jc w:val="both"/>
        <w:rPr>
          <w:ins w:id="9" w:author="Steve" w:date="2022-04-21T11:07:00Z"/>
          <w:rFonts w:ascii="Times New Roman" w:eastAsia="Times New Roman" w:hAnsi="Times New Roman" w:cs="Times New Roman"/>
          <w:color w:val="515967"/>
          <w:sz w:val="24"/>
          <w:szCs w:val="24"/>
        </w:rPr>
      </w:pPr>
      <w:ins w:id="10" w:author="Steve" w:date="2022-04-11T12:57:00Z">
        <w:r w:rsidDel="00022D72">
          <w:rPr>
            <w:rFonts w:ascii="Times New Roman" w:eastAsia="Times New Roman" w:hAnsi="Times New Roman" w:cs="Times New Roman"/>
            <w:color w:val="515967"/>
            <w:sz w:val="24"/>
            <w:szCs w:val="24"/>
          </w:rPr>
          <w:t xml:space="preserve"> </w:t>
        </w:r>
        <w:r w:rsidRPr="00022D72">
          <w:rPr>
            <w:rFonts w:ascii="Times New Roman" w:eastAsia="Times New Roman" w:hAnsi="Times New Roman" w:cs="Times New Roman"/>
            <w:color w:val="515967"/>
            <w:sz w:val="24"/>
            <w:szCs w:val="24"/>
          </w:rPr>
          <w:t>MOTORCYCLE:  "Motorcycle" means every motor vehicle having a seat or saddle for the use of the rider and designed to travel on not more than three wheels in contact with the ground, but excluding a tractor.</w:t>
        </w:r>
      </w:ins>
    </w:p>
    <w:p w:rsidR="004E7433" w:rsidRPr="004E7433" w:rsidRDefault="004E7433" w:rsidP="00022D72">
      <w:pPr>
        <w:shd w:val="clear" w:color="auto" w:fill="FFFFFF"/>
        <w:spacing w:after="150" w:line="240" w:lineRule="auto"/>
        <w:jc w:val="both"/>
        <w:rPr>
          <w:ins w:id="11" w:author="Steve" w:date="2022-04-11T13:02:00Z"/>
          <w:rFonts w:ascii="Times New Roman" w:eastAsia="Times New Roman" w:hAnsi="Times New Roman" w:cs="Times New Roman"/>
          <w:color w:val="515967"/>
          <w:sz w:val="24"/>
          <w:szCs w:val="24"/>
        </w:rPr>
      </w:pPr>
      <w:ins w:id="12" w:author="Steve" w:date="2022-04-21T11:08:00Z">
        <w:r>
          <w:rPr>
            <w:rFonts w:ascii="Times New Roman" w:eastAsia="Times New Roman" w:hAnsi="Times New Roman" w:cs="Times New Roman"/>
            <w:color w:val="515967"/>
            <w:sz w:val="24"/>
            <w:szCs w:val="24"/>
          </w:rPr>
          <w:t>MOTOR VEHICLE</w:t>
        </w:r>
        <w:r w:rsidRPr="004E7433">
          <w:rPr>
            <w:rFonts w:ascii="Times New Roman" w:eastAsia="Times New Roman" w:hAnsi="Times New Roman" w:cs="Times New Roman"/>
            <w:color w:val="515967"/>
            <w:sz w:val="24"/>
            <w:szCs w:val="24"/>
          </w:rPr>
          <w:t xml:space="preserve">:  </w:t>
        </w:r>
        <w:r w:rsidRPr="004E7433">
          <w:rPr>
            <w:rFonts w:ascii="Times New Roman" w:hAnsi="Times New Roman" w:cs="Times New Roman"/>
            <w:color w:val="393939"/>
            <w:sz w:val="24"/>
            <w:szCs w:val="24"/>
            <w:shd w:val="clear" w:color="auto" w:fill="F2F8FF"/>
          </w:rPr>
          <w:t>"Motor vehicle" means every vehicle which is self-propelled and every vehicle which is propelled by electric power obtained from overhead trolley wires, but not operated upon rails, except motorized wheelchairs.</w:t>
        </w:r>
      </w:ins>
    </w:p>
    <w:p w:rsidR="00022D72" w:rsidRDefault="00022D72" w:rsidP="00022D72">
      <w:pPr>
        <w:shd w:val="clear" w:color="auto" w:fill="FFFFFF"/>
        <w:spacing w:after="150" w:line="240" w:lineRule="auto"/>
        <w:jc w:val="both"/>
        <w:rPr>
          <w:rFonts w:ascii="Times New Roman" w:hAnsi="Times New Roman" w:cs="Times New Roman"/>
          <w:sz w:val="24"/>
          <w:szCs w:val="24"/>
        </w:rPr>
      </w:pPr>
      <w:r w:rsidRPr="00022D72">
        <w:rPr>
          <w:rFonts w:ascii="Times New Roman" w:eastAsia="Times New Roman" w:hAnsi="Times New Roman" w:cs="Times New Roman"/>
          <w:color w:val="515967"/>
          <w:sz w:val="24"/>
          <w:szCs w:val="24"/>
        </w:rPr>
        <w:lastRenderedPageBreak/>
        <w:t>(Ord. passed 8-19-2003) (Am. Ord. passed 10-04-16)</w:t>
      </w:r>
      <w:r w:rsidRPr="00022D72">
        <w:rPr>
          <w:rFonts w:ascii="Times New Roman" w:hAnsi="Times New Roman" w:cs="Times New Roman"/>
          <w:sz w:val="24"/>
          <w:szCs w:val="24"/>
        </w:rPr>
        <w:t xml:space="preserve"> </w:t>
      </w:r>
      <w:ins w:id="13" w:author="Steve" w:date="2022-04-11T12:57:00Z">
        <w:r w:rsidRPr="00022D72">
          <w:rPr>
            <w:rFonts w:ascii="Times New Roman" w:hAnsi="Times New Roman" w:cs="Times New Roman"/>
            <w:sz w:val="24"/>
            <w:szCs w:val="24"/>
          </w:rPr>
          <w:t>(Am. Ord. passed)</w:t>
        </w:r>
      </w:ins>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p>
    <w:p w:rsidR="00022D72" w:rsidRDefault="00713202" w:rsidP="00022D72">
      <w:pPr>
        <w:shd w:val="clear" w:color="auto" w:fill="FFFFFF"/>
        <w:spacing w:after="0" w:line="240" w:lineRule="auto"/>
        <w:jc w:val="both"/>
        <w:rPr>
          <w:rFonts w:ascii="Times New Roman" w:eastAsia="Times New Roman" w:hAnsi="Times New Roman" w:cs="Times New Roman"/>
          <w:b/>
          <w:bCs/>
          <w:color w:val="515967"/>
          <w:sz w:val="24"/>
          <w:szCs w:val="24"/>
          <w:u w:val="single"/>
        </w:rPr>
      </w:pPr>
      <w:hyperlink r:id="rId8" w:anchor="name=6.28.020_Prohibition_Of_Operation_And_Use_Of_All-Terrain_Vehicles" w:history="1">
        <w:r w:rsidR="00022D72" w:rsidRPr="00022D72">
          <w:rPr>
            <w:rFonts w:ascii="Times New Roman" w:eastAsia="Times New Roman" w:hAnsi="Times New Roman" w:cs="Times New Roman"/>
            <w:b/>
            <w:bCs/>
            <w:color w:val="000000"/>
            <w:sz w:val="24"/>
            <w:szCs w:val="24"/>
            <w:u w:val="single"/>
          </w:rPr>
          <w:t>6.28.020 Prohibition Of Operation And Use Of All-Terrain Vehicles</w:t>
        </w:r>
      </w:hyperlink>
      <w:r w:rsidR="00022D72">
        <w:rPr>
          <w:rFonts w:ascii="Times New Roman" w:eastAsia="Times New Roman" w:hAnsi="Times New Roman" w:cs="Times New Roman"/>
          <w:b/>
          <w:bCs/>
          <w:color w:val="515967"/>
          <w:sz w:val="24"/>
          <w:szCs w:val="24"/>
        </w:rPr>
        <w:t xml:space="preserve">, </w:t>
      </w:r>
      <w:ins w:id="14" w:author="Steve" w:date="2022-04-11T12:58:00Z">
        <w:r w:rsidR="00022D72" w:rsidRPr="00022D72">
          <w:rPr>
            <w:rFonts w:ascii="Times New Roman" w:eastAsia="Times New Roman" w:hAnsi="Times New Roman" w:cs="Times New Roman"/>
            <w:b/>
            <w:bCs/>
            <w:color w:val="515967"/>
            <w:sz w:val="24"/>
            <w:szCs w:val="24"/>
            <w:u w:val="single"/>
          </w:rPr>
          <w:t>Utility</w:t>
        </w:r>
      </w:ins>
      <w:ins w:id="15" w:author="Steve" w:date="2022-04-11T13:04:00Z">
        <w:r w:rsidR="00022D72">
          <w:rPr>
            <w:rFonts w:ascii="Times New Roman" w:eastAsia="Times New Roman" w:hAnsi="Times New Roman" w:cs="Times New Roman"/>
            <w:b/>
            <w:bCs/>
            <w:color w:val="515967"/>
            <w:sz w:val="24"/>
            <w:szCs w:val="24"/>
            <w:u w:val="single"/>
          </w:rPr>
          <w:t>-</w:t>
        </w:r>
      </w:ins>
      <w:ins w:id="16" w:author="Steve" w:date="2022-04-11T12:58:00Z">
        <w:r w:rsidR="00022D72" w:rsidRPr="00022D72">
          <w:rPr>
            <w:rFonts w:ascii="Times New Roman" w:eastAsia="Times New Roman" w:hAnsi="Times New Roman" w:cs="Times New Roman"/>
            <w:b/>
            <w:bCs/>
            <w:color w:val="515967"/>
            <w:sz w:val="24"/>
            <w:szCs w:val="24"/>
            <w:u w:val="single"/>
          </w:rPr>
          <w:t>Terrain Vehicle</w:t>
        </w:r>
      </w:ins>
      <w:ins w:id="17" w:author="Steve" w:date="2022-04-11T13:03:00Z">
        <w:r w:rsidR="00022D72">
          <w:rPr>
            <w:rFonts w:ascii="Times New Roman" w:eastAsia="Times New Roman" w:hAnsi="Times New Roman" w:cs="Times New Roman"/>
            <w:b/>
            <w:bCs/>
            <w:color w:val="515967"/>
            <w:sz w:val="24"/>
            <w:szCs w:val="24"/>
            <w:u w:val="single"/>
          </w:rPr>
          <w:t>s</w:t>
        </w:r>
      </w:ins>
      <w:ins w:id="18" w:author="Steve" w:date="2022-04-11T12:58:00Z">
        <w:r w:rsidR="00022D72" w:rsidRPr="00022D72">
          <w:rPr>
            <w:rFonts w:ascii="Times New Roman" w:eastAsia="Times New Roman" w:hAnsi="Times New Roman" w:cs="Times New Roman"/>
            <w:b/>
            <w:bCs/>
            <w:color w:val="515967"/>
            <w:sz w:val="24"/>
            <w:szCs w:val="24"/>
            <w:u w:val="single"/>
          </w:rPr>
          <w:t xml:space="preserve"> and Motorcycles</w:t>
        </w:r>
      </w:ins>
      <w:ins w:id="19" w:author="Steve" w:date="2022-04-21T11:10:00Z">
        <w:r w:rsidR="004E7433">
          <w:rPr>
            <w:rFonts w:ascii="Times New Roman" w:eastAsia="Times New Roman" w:hAnsi="Times New Roman" w:cs="Times New Roman"/>
            <w:b/>
            <w:bCs/>
            <w:color w:val="515967"/>
            <w:sz w:val="24"/>
            <w:szCs w:val="24"/>
            <w:u w:val="single"/>
          </w:rPr>
          <w:t>, and Motor Vehicles</w:t>
        </w:r>
      </w:ins>
      <w:ins w:id="20" w:author="Steve" w:date="2022-04-11T12:58:00Z">
        <w:r w:rsidR="00022D72" w:rsidRPr="00022D72">
          <w:rPr>
            <w:rFonts w:ascii="Times New Roman" w:eastAsia="Times New Roman" w:hAnsi="Times New Roman" w:cs="Times New Roman"/>
            <w:b/>
            <w:bCs/>
            <w:color w:val="515967"/>
            <w:sz w:val="24"/>
            <w:szCs w:val="24"/>
            <w:u w:val="single"/>
          </w:rPr>
          <w:t>.</w:t>
        </w:r>
      </w:ins>
    </w:p>
    <w:p w:rsidR="00022D72" w:rsidRPr="00022D72" w:rsidRDefault="00022D72" w:rsidP="00022D72">
      <w:pPr>
        <w:shd w:val="clear" w:color="auto" w:fill="FFFFFF"/>
        <w:spacing w:after="0" w:line="240" w:lineRule="auto"/>
        <w:jc w:val="both"/>
        <w:rPr>
          <w:rFonts w:ascii="Times New Roman" w:eastAsia="Times New Roman" w:hAnsi="Times New Roman" w:cs="Times New Roman"/>
          <w:b/>
          <w:bCs/>
          <w:color w:val="515967"/>
          <w:sz w:val="24"/>
          <w:szCs w:val="24"/>
          <w:u w:val="single"/>
        </w:rPr>
      </w:pPr>
    </w:p>
    <w:p w:rsidR="00022D72" w:rsidRDefault="00022D72" w:rsidP="00022D72">
      <w:pPr>
        <w:shd w:val="clear" w:color="auto" w:fill="FFFFFF"/>
        <w:spacing w:after="150" w:line="240" w:lineRule="auto"/>
        <w:jc w:val="both"/>
        <w:rPr>
          <w:ins w:id="21" w:author="Steve" w:date="2022-04-11T12:59:00Z"/>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The riding, operation, or other use of all-terrain vehicles</w:t>
      </w:r>
      <w:r>
        <w:rPr>
          <w:rFonts w:ascii="Times New Roman" w:eastAsia="Times New Roman" w:hAnsi="Times New Roman" w:cs="Times New Roman"/>
          <w:color w:val="515967"/>
          <w:sz w:val="24"/>
          <w:szCs w:val="24"/>
        </w:rPr>
        <w:t xml:space="preserve">, </w:t>
      </w:r>
      <w:ins w:id="22" w:author="Steve" w:date="2022-04-11T12:59:00Z">
        <w:r w:rsidRPr="00022D72">
          <w:rPr>
            <w:rFonts w:ascii="Times New Roman" w:eastAsia="Times New Roman" w:hAnsi="Times New Roman" w:cs="Times New Roman"/>
            <w:color w:val="515967"/>
            <w:sz w:val="24"/>
            <w:szCs w:val="24"/>
          </w:rPr>
          <w:t>utility-terrain vehicles (unlicensed) or motorcycles (unlicensed)</w:t>
        </w:r>
        <w:r>
          <w:rPr>
            <w:rFonts w:ascii="Times New Roman" w:eastAsia="Times New Roman" w:hAnsi="Times New Roman" w:cs="Times New Roman"/>
            <w:color w:val="515967"/>
            <w:sz w:val="24"/>
            <w:szCs w:val="24"/>
          </w:rPr>
          <w:t xml:space="preserve"> </w:t>
        </w:r>
      </w:ins>
      <w:r w:rsidRPr="00022D72">
        <w:rPr>
          <w:rFonts w:ascii="Times New Roman" w:eastAsia="Times New Roman" w:hAnsi="Times New Roman" w:cs="Times New Roman"/>
          <w:color w:val="515967"/>
          <w:sz w:val="24"/>
          <w:szCs w:val="24"/>
        </w:rPr>
        <w:t xml:space="preserve">for transportation or recreational purposes within or upon the streets, alleys, sidewalks, parking lots, and other realty owned, leased or controlled property by the City or any of its Boards, Authorities, or Commissions is prohibited. </w:t>
      </w:r>
      <w:ins w:id="23" w:author="Steve" w:date="2022-04-11T12:59:00Z">
        <w:r w:rsidRPr="00022D72">
          <w:t xml:space="preserve"> </w:t>
        </w:r>
        <w:r w:rsidRPr="00022D72">
          <w:rPr>
            <w:rFonts w:ascii="Times New Roman" w:eastAsia="Times New Roman" w:hAnsi="Times New Roman" w:cs="Times New Roman"/>
            <w:color w:val="515967"/>
            <w:sz w:val="24"/>
            <w:szCs w:val="24"/>
          </w:rPr>
          <w:t>The riding, operation or other use of all-terrain vehicles, utility-terrain vehicles</w:t>
        </w:r>
      </w:ins>
      <w:ins w:id="24" w:author="Steve" w:date="2022-04-21T11:11:00Z">
        <w:r w:rsidR="004E7433">
          <w:rPr>
            <w:rFonts w:ascii="Times New Roman" w:eastAsia="Times New Roman" w:hAnsi="Times New Roman" w:cs="Times New Roman"/>
            <w:color w:val="515967"/>
            <w:sz w:val="24"/>
            <w:szCs w:val="24"/>
          </w:rPr>
          <w:t>,</w:t>
        </w:r>
      </w:ins>
      <w:ins w:id="25" w:author="Steve" w:date="2022-04-11T12:59:00Z">
        <w:r w:rsidRPr="00022D72">
          <w:rPr>
            <w:rFonts w:ascii="Times New Roman" w:eastAsia="Times New Roman" w:hAnsi="Times New Roman" w:cs="Times New Roman"/>
            <w:color w:val="515967"/>
            <w:sz w:val="24"/>
            <w:szCs w:val="24"/>
          </w:rPr>
          <w:t xml:space="preserve"> </w:t>
        </w:r>
      </w:ins>
      <w:ins w:id="26" w:author="Steve" w:date="2022-04-21T11:11:00Z">
        <w:r w:rsidR="004E7433">
          <w:rPr>
            <w:rFonts w:ascii="Times New Roman" w:eastAsia="Times New Roman" w:hAnsi="Times New Roman" w:cs="Times New Roman"/>
            <w:color w:val="515967"/>
            <w:sz w:val="24"/>
            <w:szCs w:val="24"/>
          </w:rPr>
          <w:t xml:space="preserve">motor </w:t>
        </w:r>
        <w:r w:rsidR="004E7433">
          <w:rPr>
            <w:rFonts w:ascii="Times New Roman" w:eastAsia="Times New Roman" w:hAnsi="Times New Roman" w:cs="Times New Roman"/>
            <w:color w:val="515967"/>
            <w:sz w:val="24"/>
            <w:szCs w:val="24"/>
          </w:rPr>
          <w:t>vehicles</w:t>
        </w:r>
        <w:r w:rsidR="004E7433">
          <w:rPr>
            <w:rFonts w:ascii="Times New Roman" w:eastAsia="Times New Roman" w:hAnsi="Times New Roman" w:cs="Times New Roman"/>
            <w:color w:val="515967"/>
            <w:sz w:val="24"/>
            <w:szCs w:val="24"/>
          </w:rPr>
          <w:t xml:space="preserve"> </w:t>
        </w:r>
      </w:ins>
      <w:ins w:id="27" w:author="Steve" w:date="2022-04-11T12:59:00Z">
        <w:r w:rsidRPr="00022D72">
          <w:rPr>
            <w:rFonts w:ascii="Times New Roman" w:eastAsia="Times New Roman" w:hAnsi="Times New Roman" w:cs="Times New Roman"/>
            <w:color w:val="515967"/>
            <w:sz w:val="24"/>
            <w:szCs w:val="24"/>
          </w:rPr>
          <w:t xml:space="preserve">or motorcycles, whether licensed or not, is </w:t>
        </w:r>
      </w:ins>
      <w:ins w:id="28" w:author="Steve" w:date="2022-04-11T13:03:00Z">
        <w:r>
          <w:rPr>
            <w:rFonts w:ascii="Times New Roman" w:eastAsia="Times New Roman" w:hAnsi="Times New Roman" w:cs="Times New Roman"/>
            <w:color w:val="515967"/>
            <w:sz w:val="24"/>
            <w:szCs w:val="24"/>
          </w:rPr>
          <w:t xml:space="preserve">specifically </w:t>
        </w:r>
      </w:ins>
      <w:ins w:id="29" w:author="Steve" w:date="2022-04-11T12:59:00Z">
        <w:r w:rsidRPr="00022D72">
          <w:rPr>
            <w:rFonts w:ascii="Times New Roman" w:eastAsia="Times New Roman" w:hAnsi="Times New Roman" w:cs="Times New Roman"/>
            <w:color w:val="515967"/>
            <w:sz w:val="24"/>
            <w:szCs w:val="24"/>
          </w:rPr>
          <w:t xml:space="preserve">prohibited upon any property or venue under the authority </w:t>
        </w:r>
      </w:ins>
      <w:ins w:id="30" w:author="Steve" w:date="2022-04-11T13:03:00Z">
        <w:r>
          <w:rPr>
            <w:rFonts w:ascii="Times New Roman" w:eastAsia="Times New Roman" w:hAnsi="Times New Roman" w:cs="Times New Roman"/>
            <w:color w:val="515967"/>
            <w:sz w:val="24"/>
            <w:szCs w:val="24"/>
          </w:rPr>
          <w:t xml:space="preserve">or control </w:t>
        </w:r>
      </w:ins>
      <w:ins w:id="31" w:author="Steve" w:date="2022-04-11T12:59:00Z">
        <w:r w:rsidRPr="00022D72">
          <w:rPr>
            <w:rFonts w:ascii="Times New Roman" w:eastAsia="Times New Roman" w:hAnsi="Times New Roman" w:cs="Times New Roman"/>
            <w:color w:val="515967"/>
            <w:sz w:val="24"/>
            <w:szCs w:val="24"/>
          </w:rPr>
          <w:t>of the Ravenswood Board of Parks and Recreation Commissioners (“BOPARC”)</w:t>
        </w:r>
      </w:ins>
      <w:ins w:id="32" w:author="Steve" w:date="2022-04-21T11:12:00Z">
        <w:r w:rsidR="004E7433">
          <w:rPr>
            <w:rFonts w:ascii="Times New Roman" w:eastAsia="Times New Roman" w:hAnsi="Times New Roman" w:cs="Times New Roman"/>
            <w:color w:val="515967"/>
            <w:sz w:val="24"/>
            <w:szCs w:val="24"/>
          </w:rPr>
          <w:t xml:space="preserve">; Provided, that, properly licensed </w:t>
        </w:r>
      </w:ins>
      <w:ins w:id="33" w:author="Steve" w:date="2022-04-21T11:16:00Z">
        <w:r w:rsidR="004E7433">
          <w:rPr>
            <w:rFonts w:ascii="Times New Roman" w:eastAsia="Times New Roman" w:hAnsi="Times New Roman" w:cs="Times New Roman"/>
            <w:color w:val="515967"/>
            <w:sz w:val="24"/>
            <w:szCs w:val="24"/>
          </w:rPr>
          <w:t xml:space="preserve">motorcycles and motor </w:t>
        </w:r>
      </w:ins>
      <w:ins w:id="34" w:author="Steve" w:date="2022-04-21T11:12:00Z">
        <w:r w:rsidR="004E7433">
          <w:rPr>
            <w:rFonts w:ascii="Times New Roman" w:eastAsia="Times New Roman" w:hAnsi="Times New Roman" w:cs="Times New Roman"/>
            <w:color w:val="515967"/>
            <w:sz w:val="24"/>
            <w:szCs w:val="24"/>
          </w:rPr>
          <w:t xml:space="preserve">vehicles may be operated </w:t>
        </w:r>
      </w:ins>
      <w:ins w:id="35" w:author="Steve" w:date="2022-04-21T11:13:00Z">
        <w:r w:rsidR="004E7433">
          <w:rPr>
            <w:rFonts w:ascii="Times New Roman" w:eastAsia="Times New Roman" w:hAnsi="Times New Roman" w:cs="Times New Roman"/>
            <w:color w:val="515967"/>
            <w:sz w:val="24"/>
            <w:szCs w:val="24"/>
          </w:rPr>
          <w:t>on those propert</w:t>
        </w:r>
      </w:ins>
      <w:ins w:id="36" w:author="Steve" w:date="2022-04-21T11:15:00Z">
        <w:r w:rsidR="004E7433">
          <w:rPr>
            <w:rFonts w:ascii="Times New Roman" w:eastAsia="Times New Roman" w:hAnsi="Times New Roman" w:cs="Times New Roman"/>
            <w:color w:val="515967"/>
            <w:sz w:val="24"/>
            <w:szCs w:val="24"/>
          </w:rPr>
          <w:t>ie</w:t>
        </w:r>
      </w:ins>
      <w:ins w:id="37" w:author="Steve" w:date="2022-04-21T11:13:00Z">
        <w:r w:rsidR="004E7433">
          <w:rPr>
            <w:rFonts w:ascii="Times New Roman" w:eastAsia="Times New Roman" w:hAnsi="Times New Roman" w:cs="Times New Roman"/>
            <w:color w:val="515967"/>
            <w:sz w:val="24"/>
            <w:szCs w:val="24"/>
          </w:rPr>
          <w:t>s or venues that have roadways suitable for and normally traveled by said vehicles</w:t>
        </w:r>
      </w:ins>
      <w:ins w:id="38" w:author="Steve" w:date="2022-04-21T11:14:00Z">
        <w:r w:rsidR="004E7433">
          <w:rPr>
            <w:rFonts w:ascii="Times New Roman" w:eastAsia="Times New Roman" w:hAnsi="Times New Roman" w:cs="Times New Roman"/>
            <w:color w:val="515967"/>
            <w:sz w:val="24"/>
            <w:szCs w:val="24"/>
          </w:rPr>
          <w:t>.</w:t>
        </w:r>
      </w:ins>
    </w:p>
    <w:p w:rsidR="00022D72" w:rsidRPr="00022D72" w:rsidRDefault="00022D72" w:rsidP="00022D72">
      <w:pPr>
        <w:shd w:val="clear" w:color="auto" w:fill="FFFFFF"/>
        <w:spacing w:after="150"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(Ord. passed 8-19-2003) (Am. Ord. passed 10-04-16) </w:t>
      </w:r>
      <w:ins w:id="39" w:author="Steve" w:date="2022-04-11T13:00:00Z">
        <w:r w:rsidRPr="00022D72">
          <w:rPr>
            <w:rFonts w:ascii="Times New Roman" w:eastAsia="Times New Roman" w:hAnsi="Times New Roman" w:cs="Times New Roman"/>
            <w:color w:val="515967"/>
            <w:sz w:val="24"/>
            <w:szCs w:val="24"/>
          </w:rPr>
          <w:t>(Am. Ord. passed)</w:t>
        </w:r>
      </w:ins>
    </w:p>
    <w:p w:rsidR="00022D72" w:rsidRPr="00022D72" w:rsidRDefault="00713202" w:rsidP="00022D72">
      <w:pPr>
        <w:shd w:val="clear" w:color="auto" w:fill="FFFFFF"/>
        <w:spacing w:after="0" w:line="240" w:lineRule="auto"/>
        <w:jc w:val="both"/>
        <w:rPr>
          <w:rFonts w:ascii="Times New Roman" w:eastAsia="Times New Roman" w:hAnsi="Times New Roman" w:cs="Times New Roman"/>
          <w:b/>
          <w:bCs/>
          <w:color w:val="515967"/>
          <w:sz w:val="24"/>
          <w:szCs w:val="24"/>
        </w:rPr>
      </w:pPr>
      <w:hyperlink r:id="rId9" w:anchor="name=6.28.030_Exceptions" w:history="1">
        <w:r w:rsidR="00022D72" w:rsidRPr="00022D72">
          <w:rPr>
            <w:rFonts w:ascii="Times New Roman" w:eastAsia="Times New Roman" w:hAnsi="Times New Roman" w:cs="Times New Roman"/>
            <w:b/>
            <w:bCs/>
            <w:color w:val="000000"/>
            <w:sz w:val="24"/>
            <w:szCs w:val="24"/>
            <w:u w:val="single"/>
          </w:rPr>
          <w:t>6.28.030 Exceptions</w:t>
        </w:r>
      </w:hyperlink>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Notwithstanding any other provisions of this code, it shall not be an offense for any person to lawfully ride or operate any such all-terrain vehicle</w:t>
      </w:r>
      <w:r>
        <w:rPr>
          <w:rFonts w:ascii="Times New Roman" w:eastAsia="Times New Roman" w:hAnsi="Times New Roman" w:cs="Times New Roman"/>
          <w:color w:val="515967"/>
          <w:sz w:val="24"/>
          <w:szCs w:val="24"/>
        </w:rPr>
        <w:t>,</w:t>
      </w:r>
      <w:ins w:id="40" w:author="Steve" w:date="2022-04-11T13:00:00Z">
        <w:r w:rsidRPr="00022D72">
          <w:t xml:space="preserve"> </w:t>
        </w:r>
        <w:r w:rsidRPr="00022D72">
          <w:rPr>
            <w:rFonts w:ascii="Times New Roman" w:eastAsia="Times New Roman" w:hAnsi="Times New Roman" w:cs="Times New Roman"/>
            <w:color w:val="515967"/>
            <w:sz w:val="24"/>
            <w:szCs w:val="24"/>
          </w:rPr>
          <w:t>utility-terrain vehicle</w:t>
        </w:r>
      </w:ins>
      <w:ins w:id="41" w:author="Steve" w:date="2022-04-21T11:14:00Z">
        <w:r w:rsidR="004E7433">
          <w:rPr>
            <w:rFonts w:ascii="Times New Roman" w:eastAsia="Times New Roman" w:hAnsi="Times New Roman" w:cs="Times New Roman"/>
            <w:color w:val="515967"/>
            <w:sz w:val="24"/>
            <w:szCs w:val="24"/>
          </w:rPr>
          <w:t>, motor vehicle</w:t>
        </w:r>
      </w:ins>
      <w:ins w:id="42" w:author="Steve" w:date="2022-04-11T13:00:00Z">
        <w:r w:rsidRPr="00022D72">
          <w:rPr>
            <w:rFonts w:ascii="Times New Roman" w:eastAsia="Times New Roman" w:hAnsi="Times New Roman" w:cs="Times New Roman"/>
            <w:color w:val="515967"/>
            <w:sz w:val="24"/>
            <w:szCs w:val="24"/>
          </w:rPr>
          <w:t xml:space="preserve"> or motorcycle</w:t>
        </w:r>
      </w:ins>
      <w:r>
        <w:rPr>
          <w:rFonts w:ascii="Times New Roman" w:eastAsia="Times New Roman" w:hAnsi="Times New Roman" w:cs="Times New Roman"/>
          <w:color w:val="515967"/>
          <w:sz w:val="24"/>
          <w:szCs w:val="24"/>
        </w:rPr>
        <w:t xml:space="preserve"> </w:t>
      </w:r>
      <w:r w:rsidRPr="00022D72">
        <w:rPr>
          <w:rFonts w:ascii="Times New Roman" w:eastAsia="Times New Roman" w:hAnsi="Times New Roman" w:cs="Times New Roman"/>
          <w:color w:val="515967"/>
          <w:sz w:val="24"/>
          <w:szCs w:val="24"/>
        </w:rPr>
        <w:t xml:space="preserve">upon any governmentally-owned realty not owned or controlled by the City or any of its Boards, Authorities, or Commissions located within the corporate limits of the City. </w:t>
      </w:r>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Notwithstanding any other provision of this code, it shall not be an offense for any person licensed to operate a motor vehicle within the City of Ravenswood, to ride, operate, or otherwise use an all-terrain</w:t>
      </w:r>
      <w:r>
        <w:rPr>
          <w:rFonts w:ascii="Times New Roman" w:eastAsia="Times New Roman" w:hAnsi="Times New Roman" w:cs="Times New Roman"/>
          <w:color w:val="515967"/>
          <w:sz w:val="24"/>
          <w:szCs w:val="24"/>
        </w:rPr>
        <w:t xml:space="preserve"> </w:t>
      </w:r>
      <w:r w:rsidRPr="00022D72">
        <w:rPr>
          <w:rFonts w:ascii="Times New Roman" w:eastAsia="Times New Roman" w:hAnsi="Times New Roman" w:cs="Times New Roman"/>
          <w:color w:val="515967"/>
          <w:sz w:val="24"/>
          <w:szCs w:val="24"/>
        </w:rPr>
        <w:t xml:space="preserve">vehicle, </w:t>
      </w:r>
      <w:ins w:id="43" w:author="Steve" w:date="2022-04-11T13:00:00Z">
        <w:r w:rsidRPr="00022D72">
          <w:rPr>
            <w:rFonts w:ascii="Times New Roman" w:eastAsia="Times New Roman" w:hAnsi="Times New Roman" w:cs="Times New Roman"/>
            <w:color w:val="515967"/>
            <w:sz w:val="24"/>
            <w:szCs w:val="24"/>
          </w:rPr>
          <w:t>utility-terrain vehicle</w:t>
        </w:r>
      </w:ins>
      <w:ins w:id="44" w:author="Steve" w:date="2022-04-21T11:14:00Z">
        <w:r w:rsidR="004E7433">
          <w:rPr>
            <w:rFonts w:ascii="Times New Roman" w:eastAsia="Times New Roman" w:hAnsi="Times New Roman" w:cs="Times New Roman"/>
            <w:color w:val="515967"/>
            <w:sz w:val="24"/>
            <w:szCs w:val="24"/>
          </w:rPr>
          <w:t>, motor vehicle</w:t>
        </w:r>
      </w:ins>
      <w:ins w:id="45" w:author="Steve" w:date="2022-04-11T13:00:00Z">
        <w:r w:rsidRPr="00022D72">
          <w:rPr>
            <w:rFonts w:ascii="Times New Roman" w:eastAsia="Times New Roman" w:hAnsi="Times New Roman" w:cs="Times New Roman"/>
            <w:color w:val="515967"/>
            <w:sz w:val="24"/>
            <w:szCs w:val="24"/>
          </w:rPr>
          <w:t xml:space="preserve"> or motorcycle </w:t>
        </w:r>
      </w:ins>
      <w:r w:rsidRPr="00022D72">
        <w:rPr>
          <w:rFonts w:ascii="Times New Roman" w:eastAsia="Times New Roman" w:hAnsi="Times New Roman" w:cs="Times New Roman"/>
          <w:color w:val="515967"/>
          <w:sz w:val="24"/>
          <w:szCs w:val="24"/>
        </w:rPr>
        <w:t xml:space="preserve">upon a designated parade route, when such person is a duly registered and recognized participant in any such permitted parade, provided that such all-terrain vehicle , utility-terrain vehicle or motorcycle riding or operation occurs in conjunction with the parade. </w:t>
      </w:r>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Notwithstanding any other provision of this code, it shall not be an offense for any person licensed to operate a motor vehicle within the City of Ravenswood, to ride, operate, or otherwise use an all-terrain </w:t>
      </w:r>
      <w:ins w:id="46" w:author="Steve" w:date="2022-04-11T13:00:00Z">
        <w:r w:rsidRPr="00022D72">
          <w:rPr>
            <w:rFonts w:ascii="Times New Roman" w:eastAsia="Times New Roman" w:hAnsi="Times New Roman" w:cs="Times New Roman"/>
            <w:color w:val="515967"/>
            <w:sz w:val="24"/>
            <w:szCs w:val="24"/>
          </w:rPr>
          <w:t xml:space="preserve">or utility-terrain vehicle </w:t>
        </w:r>
      </w:ins>
      <w:r w:rsidRPr="00022D72">
        <w:rPr>
          <w:rFonts w:ascii="Times New Roman" w:eastAsia="Times New Roman" w:hAnsi="Times New Roman" w:cs="Times New Roman"/>
          <w:color w:val="515967"/>
          <w:sz w:val="24"/>
          <w:szCs w:val="24"/>
        </w:rPr>
        <w:t xml:space="preserve">on the streets, alleys, sidewalks, parking lots, and other realty-owned, leased, or controlled property by the City or any of its Boards, Authorities, or Commissions for purposes of snow removal, if such vehicle is affixed or attached with implements or equipment specifically designed for that purpose, and to be used on such vehicles. </w:t>
      </w:r>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Notwithstanding any other provision of this code, it shall not be an offense for any person licensed to operate a motor vehicle within the City of Ravenswood, to ride, operate, or otherwise use an all-terrain vehicle </w:t>
      </w:r>
      <w:ins w:id="47" w:author="Steve" w:date="2022-04-11T13:01:00Z">
        <w:r w:rsidRPr="00022D72">
          <w:rPr>
            <w:rFonts w:ascii="Times New Roman" w:eastAsia="Times New Roman" w:hAnsi="Times New Roman" w:cs="Times New Roman"/>
            <w:color w:val="515967"/>
            <w:sz w:val="24"/>
            <w:szCs w:val="24"/>
          </w:rPr>
          <w:t xml:space="preserve">, utility-terrain vehicle or motorcycle </w:t>
        </w:r>
      </w:ins>
      <w:r w:rsidRPr="00022D72">
        <w:rPr>
          <w:rFonts w:ascii="Times New Roman" w:eastAsia="Times New Roman" w:hAnsi="Times New Roman" w:cs="Times New Roman"/>
          <w:color w:val="515967"/>
          <w:sz w:val="24"/>
          <w:szCs w:val="24"/>
        </w:rPr>
        <w:t xml:space="preserve">on the streets, alleys, sidewalks, parking lots, and other realty-owned, leased, or controlled property by the City or any of its Boards, Authorities, or Commissions during a period of emergency when the emergency has been so declared by the Mayor. </w:t>
      </w:r>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Notwithstanding any other provision of this code, it shall not be an offense for any person to ride or operate a farm tractor when used for mowing or other yard work, lawnmowers, </w:t>
      </w:r>
      <w:r w:rsidRPr="00022D72">
        <w:rPr>
          <w:rFonts w:ascii="Times New Roman" w:eastAsia="Times New Roman" w:hAnsi="Times New Roman" w:cs="Times New Roman"/>
          <w:color w:val="515967"/>
          <w:sz w:val="24"/>
          <w:szCs w:val="24"/>
        </w:rPr>
        <w:lastRenderedPageBreak/>
        <w:t xml:space="preserve">snow removal equipment, and handicapped assistance devices when used by a handicapped person. </w:t>
      </w:r>
    </w:p>
    <w:p w:rsidR="00022D72" w:rsidRPr="00022D72" w:rsidRDefault="00022D72" w:rsidP="00022D7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Notwithstanding any other provision of this code, it shall not be an offense for any person licensed to operate a motor vehicle, who is eighteen (18) years of age or older, or who is sixteen (16) years of age or older and is accompanied by a licensed driver eighteen (18) years of age or older, within the City of Ravenswood, to ride, operate, or otherwise use a golf cart on the streets, alleys, parking lots, and other realty-owned, leased, or controlled property by the City or any of its Boards, Authorities or Commissions, provided that: </w:t>
      </w:r>
    </w:p>
    <w:p w:rsidR="00022D72" w:rsidRPr="00022D72" w:rsidRDefault="00022D72" w:rsidP="00022D72">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An annual registration fee of $50.00 has been paid to the City; </w:t>
      </w:r>
    </w:p>
    <w:p w:rsidR="00022D72" w:rsidRPr="00022D72" w:rsidRDefault="00022D72" w:rsidP="00022D72">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The golf cart has affixed to its body on the left-hand side a current, unexpired registration sticker issued by the City; </w:t>
      </w:r>
    </w:p>
    <w:p w:rsidR="00022D72" w:rsidRPr="00022D72" w:rsidRDefault="00022D72" w:rsidP="00022D72">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The golf cart is operated between sunrise and sunset only, unless it is equipped with headlights, brake lights, and turn signals; and </w:t>
      </w:r>
    </w:p>
    <w:p w:rsidR="00022D72" w:rsidRPr="00022D72" w:rsidRDefault="00022D72" w:rsidP="00022D72">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515967"/>
          <w:sz w:val="24"/>
          <w:szCs w:val="24"/>
        </w:rPr>
      </w:pPr>
      <w:r w:rsidRPr="00022D72">
        <w:rPr>
          <w:rFonts w:ascii="Times New Roman" w:eastAsia="Times New Roman" w:hAnsi="Times New Roman" w:cs="Times New Roman"/>
          <w:color w:val="515967"/>
          <w:sz w:val="24"/>
          <w:szCs w:val="24"/>
        </w:rPr>
        <w:t xml:space="preserve">That no Board, Authority or Commission has, through resolution, prohibited such use on property controlled by them. </w:t>
      </w:r>
    </w:p>
    <w:p w:rsidR="00961793" w:rsidRDefault="00022D72" w:rsidP="00961793">
      <w:pPr>
        <w:shd w:val="clear" w:color="auto" w:fill="FFFFFF"/>
        <w:spacing w:after="0" w:line="240" w:lineRule="auto"/>
        <w:rPr>
          <w:ins w:id="48" w:author="Steve" w:date="2022-04-11T13:01:00Z"/>
          <w:rFonts w:ascii="Times New Roman" w:hAnsi="Times New Roman" w:cs="Times New Roman"/>
          <w:sz w:val="24"/>
          <w:szCs w:val="24"/>
        </w:rPr>
      </w:pPr>
      <w:r w:rsidRPr="00022D72">
        <w:rPr>
          <w:rFonts w:ascii="Times New Roman" w:eastAsia="Times New Roman" w:hAnsi="Times New Roman" w:cs="Times New Roman"/>
          <w:color w:val="515967"/>
          <w:sz w:val="24"/>
          <w:szCs w:val="24"/>
        </w:rPr>
        <w:t>(Ord. passed 8-19-2003) (Am. Ord. passed 10-04-16)</w:t>
      </w:r>
      <w:r w:rsidRPr="00022D72">
        <w:rPr>
          <w:rFonts w:ascii="Times New Roman" w:hAnsi="Times New Roman" w:cs="Times New Roman"/>
          <w:sz w:val="24"/>
          <w:szCs w:val="24"/>
        </w:rPr>
        <w:t xml:space="preserve"> </w:t>
      </w:r>
      <w:ins w:id="49" w:author="Steve" w:date="2022-04-11T13:01:00Z">
        <w:r w:rsidRPr="00022D72">
          <w:rPr>
            <w:rFonts w:ascii="Times New Roman" w:hAnsi="Times New Roman" w:cs="Times New Roman"/>
            <w:sz w:val="24"/>
            <w:szCs w:val="24"/>
          </w:rPr>
          <w:t>(Am. Ord. passed )</w:t>
        </w:r>
      </w:ins>
    </w:p>
    <w:p w:rsidR="00022D72" w:rsidRPr="00717385" w:rsidRDefault="00022D72" w:rsidP="00961793">
      <w:pPr>
        <w:shd w:val="clear" w:color="auto" w:fill="FFFFFF"/>
        <w:spacing w:after="0" w:line="240" w:lineRule="auto"/>
        <w:rPr>
          <w:rFonts w:ascii="Times New Roman" w:eastAsia="Times New Roman" w:hAnsi="Times New Roman" w:cs="Times New Roman"/>
          <w:sz w:val="24"/>
          <w:szCs w:val="24"/>
        </w:rPr>
      </w:pPr>
    </w:p>
    <w:p w:rsidR="009B2471" w:rsidRPr="00717385" w:rsidRDefault="00BC5641" w:rsidP="009B2471">
      <w:pPr>
        <w:spacing w:after="0" w:line="240" w:lineRule="auto"/>
        <w:rPr>
          <w:rFonts w:ascii="Times New Roman" w:hAnsi="Times New Roman" w:cs="Times New Roman"/>
          <w:b/>
          <w:sz w:val="24"/>
          <w:szCs w:val="24"/>
        </w:rPr>
      </w:pPr>
      <w:r>
        <w:rPr>
          <w:rFonts w:ascii="Times New Roman" w:hAnsi="Times New Roman" w:cs="Times New Roman"/>
          <w:b/>
          <w:sz w:val="24"/>
          <w:szCs w:val="24"/>
        </w:rPr>
        <w:t>(Strike-throughs indicate language that was deleted from the original ordinance and underlined language indicates new provisions)</w:t>
      </w:r>
    </w:p>
    <w:p w:rsidR="00EA410B" w:rsidRPr="00717385" w:rsidRDefault="00EA410B" w:rsidP="002B498D">
      <w:pPr>
        <w:autoSpaceDE w:val="0"/>
        <w:autoSpaceDN w:val="0"/>
        <w:adjustRightInd w:val="0"/>
        <w:spacing w:after="0" w:line="240" w:lineRule="auto"/>
        <w:rPr>
          <w:rFonts w:ascii="Times New Roman" w:hAnsi="Times New Roman" w:cs="Times New Roman"/>
          <w:iCs/>
          <w:sz w:val="24"/>
          <w:szCs w:val="24"/>
        </w:rPr>
      </w:pPr>
    </w:p>
    <w:p w:rsidR="009B2471" w:rsidRPr="00717385" w:rsidRDefault="00BC5641" w:rsidP="00047963">
      <w:pPr>
        <w:spacing w:line="240" w:lineRule="auto"/>
        <w:rPr>
          <w:rFonts w:ascii="Times New Roman" w:hAnsi="Times New Roman" w:cs="Times New Roman"/>
          <w:sz w:val="24"/>
          <w:szCs w:val="24"/>
        </w:rPr>
      </w:pPr>
      <w:r>
        <w:rPr>
          <w:rFonts w:ascii="Times New Roman" w:hAnsi="Times New Roman" w:cs="Times New Roman"/>
          <w:sz w:val="24"/>
          <w:szCs w:val="24"/>
        </w:rPr>
        <w:t>The foregoing Ordinance was introduced and read at the regular meeting of the Common Council of the City of Ravenswood on ____________, 202</w:t>
      </w:r>
      <w:r w:rsidR="00022D72">
        <w:rPr>
          <w:rFonts w:ascii="Times New Roman" w:hAnsi="Times New Roman" w:cs="Times New Roman"/>
          <w:sz w:val="24"/>
          <w:szCs w:val="24"/>
        </w:rPr>
        <w:t>2</w:t>
      </w:r>
      <w:r>
        <w:rPr>
          <w:rFonts w:ascii="Times New Roman" w:hAnsi="Times New Roman" w:cs="Times New Roman"/>
          <w:sz w:val="24"/>
          <w:szCs w:val="24"/>
        </w:rPr>
        <w:t>.    On the ____ day of ____________, 202</w:t>
      </w:r>
      <w:r w:rsidR="00022D72">
        <w:rPr>
          <w:rFonts w:ascii="Times New Roman" w:hAnsi="Times New Roman" w:cs="Times New Roman"/>
          <w:sz w:val="24"/>
          <w:szCs w:val="24"/>
        </w:rPr>
        <w:t>2</w:t>
      </w:r>
      <w:r>
        <w:rPr>
          <w:rFonts w:ascii="Times New Roman" w:hAnsi="Times New Roman" w:cs="Times New Roman"/>
          <w:sz w:val="24"/>
          <w:szCs w:val="24"/>
        </w:rPr>
        <w:t xml:space="preserve">, after the second reading of said Ordinance, ______________ moved for the adoption of said Ordinance and authorization for the Honorable Josh Miller, Mayor of the City of Ravenswood, to sign said Ordinance.  The motion was seconded by _______________.  After discussion, the Common Council of the City of Ravenswood adopted the foregoing Ordinance and authorization </w:t>
      </w:r>
      <w:r w:rsidR="00022D72">
        <w:rPr>
          <w:rFonts w:ascii="Times New Roman" w:hAnsi="Times New Roman" w:cs="Times New Roman"/>
          <w:sz w:val="24"/>
          <w:szCs w:val="24"/>
        </w:rPr>
        <w:t>_________</w:t>
      </w:r>
      <w:r>
        <w:rPr>
          <w:rFonts w:ascii="Times New Roman" w:hAnsi="Times New Roman" w:cs="Times New Roman"/>
          <w:sz w:val="24"/>
          <w:szCs w:val="24"/>
        </w:rPr>
        <w:t xml:space="preserve"> present voting for the Ordinance and authorization and </w:t>
      </w:r>
      <w:r w:rsidR="00022D72">
        <w:rPr>
          <w:rFonts w:ascii="Times New Roman" w:hAnsi="Times New Roman" w:cs="Times New Roman"/>
          <w:sz w:val="24"/>
          <w:szCs w:val="24"/>
        </w:rPr>
        <w:t>_____________</w:t>
      </w:r>
      <w:r>
        <w:rPr>
          <w:rFonts w:ascii="Times New Roman" w:hAnsi="Times New Roman" w:cs="Times New Roman"/>
          <w:sz w:val="24"/>
          <w:szCs w:val="24"/>
        </w:rPr>
        <w:t>agai</w:t>
      </w:r>
      <w:r w:rsidR="00EA410B" w:rsidRPr="00717385">
        <w:rPr>
          <w:rFonts w:ascii="Times New Roman" w:hAnsi="Times New Roman" w:cs="Times New Roman"/>
          <w:sz w:val="24"/>
          <w:szCs w:val="24"/>
        </w:rPr>
        <w:t>nst.</w:t>
      </w:r>
    </w:p>
    <w:p w:rsidR="00EA410B" w:rsidRPr="00717385" w:rsidRDefault="00BC5641" w:rsidP="009B2471">
      <w:pPr>
        <w:spacing w:line="480" w:lineRule="auto"/>
        <w:jc w:val="center"/>
        <w:rPr>
          <w:rFonts w:ascii="Times New Roman" w:hAnsi="Times New Roman" w:cs="Times New Roman"/>
          <w:sz w:val="24"/>
          <w:szCs w:val="24"/>
        </w:rPr>
      </w:pPr>
      <w:r>
        <w:rPr>
          <w:rFonts w:ascii="Times New Roman" w:hAnsi="Times New Roman" w:cs="Times New Roman"/>
          <w:sz w:val="24"/>
          <w:szCs w:val="24"/>
        </w:rPr>
        <w:t>CITY OF RAVENSWOOD</w:t>
      </w:r>
    </w:p>
    <w:p w:rsidR="00EA410B" w:rsidRPr="00717385" w:rsidRDefault="00BC5641" w:rsidP="00EA41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w:t>
      </w:r>
    </w:p>
    <w:p w:rsidR="00022D72" w:rsidRDefault="00BC5641" w:rsidP="00EA410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 Miller, Mayor</w:t>
      </w:r>
    </w:p>
    <w:p w:rsidR="00EA410B" w:rsidRPr="00717385" w:rsidRDefault="00BC5641" w:rsidP="00EA410B">
      <w:pPr>
        <w:spacing w:line="480" w:lineRule="auto"/>
        <w:rPr>
          <w:rFonts w:ascii="Times New Roman" w:hAnsi="Times New Roman" w:cs="Times New Roman"/>
          <w:sz w:val="24"/>
          <w:szCs w:val="24"/>
        </w:rPr>
      </w:pPr>
      <w:r>
        <w:rPr>
          <w:rFonts w:ascii="Times New Roman" w:hAnsi="Times New Roman" w:cs="Times New Roman"/>
          <w:sz w:val="24"/>
          <w:szCs w:val="24"/>
        </w:rPr>
        <w:t>ATTEST:</w:t>
      </w:r>
    </w:p>
    <w:p w:rsidR="00EA410B" w:rsidRPr="00717385" w:rsidRDefault="00BC5641" w:rsidP="00EA410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A410B" w:rsidRPr="00717385" w:rsidRDefault="00BC5641" w:rsidP="00EA410B">
      <w:pPr>
        <w:pBdr>
          <w:bottom w:val="dotted" w:sz="24" w:space="1" w:color="auto"/>
        </w:pBdr>
        <w:spacing w:line="480" w:lineRule="auto"/>
        <w:rPr>
          <w:rFonts w:ascii="Times New Roman" w:hAnsi="Times New Roman" w:cs="Times New Roman"/>
          <w:sz w:val="24"/>
          <w:szCs w:val="24"/>
        </w:rPr>
      </w:pPr>
      <w:r>
        <w:rPr>
          <w:rFonts w:ascii="Times New Roman" w:hAnsi="Times New Roman" w:cs="Times New Roman"/>
          <w:sz w:val="24"/>
          <w:szCs w:val="24"/>
        </w:rPr>
        <w:t>Jared Bloxton, Recorder</w:t>
      </w:r>
    </w:p>
    <w:p w:rsidR="00EA410B" w:rsidRPr="00717385" w:rsidRDefault="00BC5641" w:rsidP="00EA410B">
      <w:pPr>
        <w:spacing w:after="0" w:line="240" w:lineRule="auto"/>
        <w:rPr>
          <w:rFonts w:ascii="Times New Roman" w:hAnsi="Times New Roman" w:cs="Times New Roman"/>
          <w:sz w:val="24"/>
          <w:szCs w:val="24"/>
        </w:rPr>
      </w:pPr>
      <w:r>
        <w:rPr>
          <w:rFonts w:ascii="Times New Roman" w:hAnsi="Times New Roman" w:cs="Times New Roman"/>
          <w:sz w:val="24"/>
          <w:szCs w:val="24"/>
        </w:rPr>
        <w:t>I, the undersigned, being the duly appointed, qualified and acting Clerk of the City of Ravenswood, hereby certify that the foregoing Ordinance is a true, correct and accurate copy as duly and lawfully passed and adopted by the governing body of the City on the ____ day of ______________, 2020.</w:t>
      </w:r>
    </w:p>
    <w:p w:rsidR="00EA410B" w:rsidRPr="00717385" w:rsidRDefault="00EA410B" w:rsidP="00EA410B">
      <w:pPr>
        <w:spacing w:line="480" w:lineRule="auto"/>
        <w:rPr>
          <w:rFonts w:ascii="Times New Roman" w:hAnsi="Times New Roman" w:cs="Times New Roman"/>
          <w:sz w:val="24"/>
          <w:szCs w:val="24"/>
        </w:rPr>
      </w:pPr>
    </w:p>
    <w:p w:rsidR="00EA410B" w:rsidRPr="00717385" w:rsidRDefault="00BC5641" w:rsidP="00EA410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2F7E1B" w:rsidRPr="00717385" w:rsidRDefault="00BC5641" w:rsidP="00022D72">
      <w:pPr>
        <w:spacing w:line="480" w:lineRule="auto"/>
        <w:rPr>
          <w:rFonts w:ascii="Times New Roman" w:hAnsi="Times New Roman" w:cs="Times New Roman"/>
          <w:sz w:val="24"/>
          <w:szCs w:val="24"/>
        </w:rPr>
      </w:pPr>
      <w:r>
        <w:rPr>
          <w:rFonts w:ascii="Times New Roman" w:hAnsi="Times New Roman" w:cs="Times New Roman"/>
          <w:sz w:val="24"/>
          <w:szCs w:val="24"/>
        </w:rPr>
        <w:t>Kimberly Benson, City Clerk/Treasurer</w:t>
      </w:r>
    </w:p>
    <w:sectPr w:rsidR="002F7E1B" w:rsidRPr="00717385" w:rsidSect="00780D7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A4" w:rsidRDefault="00DF31A4" w:rsidP="00BB66FA">
      <w:pPr>
        <w:spacing w:after="0" w:line="240" w:lineRule="auto"/>
      </w:pPr>
      <w:r>
        <w:separator/>
      </w:r>
    </w:p>
  </w:endnote>
  <w:endnote w:type="continuationSeparator" w:id="0">
    <w:p w:rsidR="00DF31A4" w:rsidRDefault="00DF31A4" w:rsidP="00BB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9921"/>
      <w:docPartObj>
        <w:docPartGallery w:val="Page Numbers (Bottom of Page)"/>
        <w:docPartUnique/>
      </w:docPartObj>
    </w:sdtPr>
    <w:sdtContent>
      <w:p w:rsidR="00CD606A" w:rsidRDefault="00713202">
        <w:pPr>
          <w:pStyle w:val="Footer"/>
          <w:jc w:val="center"/>
        </w:pPr>
        <w:r>
          <w:fldChar w:fldCharType="begin"/>
        </w:r>
        <w:r w:rsidR="00BC5641">
          <w:instrText xml:space="preserve"> PAGE   \* MERGEFORMAT </w:instrText>
        </w:r>
        <w:r>
          <w:fldChar w:fldCharType="separate"/>
        </w:r>
        <w:r w:rsidR="0018243E">
          <w:rPr>
            <w:noProof/>
          </w:rPr>
          <w:t>2</w:t>
        </w:r>
        <w:r>
          <w:fldChar w:fldCharType="end"/>
        </w:r>
      </w:p>
    </w:sdtContent>
  </w:sdt>
  <w:p w:rsidR="00CD606A" w:rsidRDefault="00CD6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A4" w:rsidRDefault="00DF31A4" w:rsidP="00BB66FA">
      <w:pPr>
        <w:spacing w:after="0" w:line="240" w:lineRule="auto"/>
      </w:pPr>
      <w:r>
        <w:separator/>
      </w:r>
    </w:p>
  </w:footnote>
  <w:footnote w:type="continuationSeparator" w:id="0">
    <w:p w:rsidR="00DF31A4" w:rsidRDefault="00DF31A4" w:rsidP="00BB6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970"/>
      <w:docPartObj>
        <w:docPartGallery w:val="Watermarks"/>
        <w:docPartUnique/>
      </w:docPartObj>
    </w:sdtPr>
    <w:sdtContent>
      <w:p w:rsidR="00CD606A" w:rsidRDefault="0071320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22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7ED3"/>
    <w:multiLevelType w:val="multilevel"/>
    <w:tmpl w:val="7DD4C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4D787A"/>
    <w:multiLevelType w:val="hybridMultilevel"/>
    <w:tmpl w:val="DBC6F440"/>
    <w:lvl w:ilvl="0" w:tplc="4BAA0C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2226"/>
    <o:shapelayout v:ext="edit">
      <o:idmap v:ext="edit" data="51"/>
    </o:shapelayout>
  </w:hdrShapeDefaults>
  <w:footnotePr>
    <w:footnote w:id="-1"/>
    <w:footnote w:id="0"/>
  </w:footnotePr>
  <w:endnotePr>
    <w:endnote w:id="-1"/>
    <w:endnote w:id="0"/>
  </w:endnotePr>
  <w:compat/>
  <w:rsids>
    <w:rsidRoot w:val="00BA79B0"/>
    <w:rsid w:val="00022D72"/>
    <w:rsid w:val="000238F9"/>
    <w:rsid w:val="000438E7"/>
    <w:rsid w:val="00047963"/>
    <w:rsid w:val="0005315D"/>
    <w:rsid w:val="00063851"/>
    <w:rsid w:val="00072584"/>
    <w:rsid w:val="000A268F"/>
    <w:rsid w:val="000B5FB1"/>
    <w:rsid w:val="00126BFB"/>
    <w:rsid w:val="00127085"/>
    <w:rsid w:val="0018243E"/>
    <w:rsid w:val="0018419D"/>
    <w:rsid w:val="001A78B9"/>
    <w:rsid w:val="00223859"/>
    <w:rsid w:val="00245CDC"/>
    <w:rsid w:val="002472BF"/>
    <w:rsid w:val="00253336"/>
    <w:rsid w:val="00276524"/>
    <w:rsid w:val="002A61EE"/>
    <w:rsid w:val="002B498D"/>
    <w:rsid w:val="002D78F5"/>
    <w:rsid w:val="002D7F3B"/>
    <w:rsid w:val="002F7E18"/>
    <w:rsid w:val="002F7E1B"/>
    <w:rsid w:val="00303353"/>
    <w:rsid w:val="00345137"/>
    <w:rsid w:val="00371727"/>
    <w:rsid w:val="003A72DD"/>
    <w:rsid w:val="003D3DAB"/>
    <w:rsid w:val="00412AA7"/>
    <w:rsid w:val="00420C62"/>
    <w:rsid w:val="004323C2"/>
    <w:rsid w:val="00433C8C"/>
    <w:rsid w:val="00454759"/>
    <w:rsid w:val="00480F8D"/>
    <w:rsid w:val="004974CF"/>
    <w:rsid w:val="004D63C2"/>
    <w:rsid w:val="004E1E01"/>
    <w:rsid w:val="004E7433"/>
    <w:rsid w:val="004E7F2E"/>
    <w:rsid w:val="005432CC"/>
    <w:rsid w:val="005719CB"/>
    <w:rsid w:val="00576E61"/>
    <w:rsid w:val="00591A1A"/>
    <w:rsid w:val="005D7966"/>
    <w:rsid w:val="00644C1E"/>
    <w:rsid w:val="00705FD6"/>
    <w:rsid w:val="00711C38"/>
    <w:rsid w:val="00713202"/>
    <w:rsid w:val="00717385"/>
    <w:rsid w:val="00780D7F"/>
    <w:rsid w:val="00781C71"/>
    <w:rsid w:val="00794BE0"/>
    <w:rsid w:val="007A3768"/>
    <w:rsid w:val="007A5D51"/>
    <w:rsid w:val="007F0D6F"/>
    <w:rsid w:val="00800346"/>
    <w:rsid w:val="00847D21"/>
    <w:rsid w:val="00857E90"/>
    <w:rsid w:val="00874AF4"/>
    <w:rsid w:val="008A030A"/>
    <w:rsid w:val="008E6AE2"/>
    <w:rsid w:val="00961793"/>
    <w:rsid w:val="00961D67"/>
    <w:rsid w:val="00970E1B"/>
    <w:rsid w:val="009864D2"/>
    <w:rsid w:val="009B2471"/>
    <w:rsid w:val="009B5B86"/>
    <w:rsid w:val="00A069D4"/>
    <w:rsid w:val="00AB4AE6"/>
    <w:rsid w:val="00AC5DED"/>
    <w:rsid w:val="00AD2810"/>
    <w:rsid w:val="00B32908"/>
    <w:rsid w:val="00B540D6"/>
    <w:rsid w:val="00B905D3"/>
    <w:rsid w:val="00BA3EB0"/>
    <w:rsid w:val="00BA79B0"/>
    <w:rsid w:val="00BB1DB5"/>
    <w:rsid w:val="00BB66FA"/>
    <w:rsid w:val="00BC3F0F"/>
    <w:rsid w:val="00BC5641"/>
    <w:rsid w:val="00C312FA"/>
    <w:rsid w:val="00C56776"/>
    <w:rsid w:val="00C6055B"/>
    <w:rsid w:val="00CC0E62"/>
    <w:rsid w:val="00CD606A"/>
    <w:rsid w:val="00D02D64"/>
    <w:rsid w:val="00D14571"/>
    <w:rsid w:val="00D564C5"/>
    <w:rsid w:val="00DB226E"/>
    <w:rsid w:val="00DF31A4"/>
    <w:rsid w:val="00E70E1A"/>
    <w:rsid w:val="00E84812"/>
    <w:rsid w:val="00E97A84"/>
    <w:rsid w:val="00EA410B"/>
    <w:rsid w:val="00EF1E3C"/>
    <w:rsid w:val="00F07843"/>
    <w:rsid w:val="00F07C9B"/>
    <w:rsid w:val="00F50270"/>
    <w:rsid w:val="00FA22A7"/>
    <w:rsid w:val="00FD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A9"/>
    <w:rPr>
      <w:rFonts w:ascii="Tahoma" w:hAnsi="Tahoma" w:cs="Tahoma"/>
      <w:sz w:val="16"/>
      <w:szCs w:val="16"/>
    </w:rPr>
  </w:style>
  <w:style w:type="paragraph" w:styleId="NormalWeb">
    <w:name w:val="Normal (Web)"/>
    <w:basedOn w:val="Normal"/>
    <w:uiPriority w:val="99"/>
    <w:unhideWhenUsed/>
    <w:rsid w:val="00FD14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1D67"/>
    <w:pPr>
      <w:ind w:left="720"/>
      <w:contextualSpacing/>
    </w:pPr>
  </w:style>
  <w:style w:type="paragraph" w:styleId="Header">
    <w:name w:val="header"/>
    <w:basedOn w:val="Normal"/>
    <w:link w:val="HeaderChar"/>
    <w:uiPriority w:val="99"/>
    <w:semiHidden/>
    <w:unhideWhenUsed/>
    <w:rsid w:val="00BB6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6FA"/>
  </w:style>
  <w:style w:type="paragraph" w:styleId="Footer">
    <w:name w:val="footer"/>
    <w:basedOn w:val="Normal"/>
    <w:link w:val="FooterChar"/>
    <w:uiPriority w:val="99"/>
    <w:unhideWhenUsed/>
    <w:rsid w:val="00BB6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FA"/>
  </w:style>
  <w:style w:type="character" w:styleId="Hyperlink">
    <w:name w:val="Hyperlink"/>
    <w:basedOn w:val="DefaultParagraphFont"/>
    <w:uiPriority w:val="99"/>
    <w:semiHidden/>
    <w:unhideWhenUsed/>
    <w:rsid w:val="00022D72"/>
    <w:rPr>
      <w:color w:val="0000FF"/>
      <w:u w:val="single"/>
    </w:rPr>
  </w:style>
  <w:style w:type="character" w:customStyle="1" w:styleId="highlight">
    <w:name w:val="highlight"/>
    <w:basedOn w:val="DefaultParagraphFont"/>
    <w:rsid w:val="00022D72"/>
  </w:style>
</w:styles>
</file>

<file path=word/webSettings.xml><?xml version="1.0" encoding="utf-8"?>
<w:webSettings xmlns:r="http://schemas.openxmlformats.org/officeDocument/2006/relationships" xmlns:w="http://schemas.openxmlformats.org/wordprocessingml/2006/main">
  <w:divs>
    <w:div w:id="484442276">
      <w:bodyDiv w:val="1"/>
      <w:marLeft w:val="225"/>
      <w:marRight w:val="150"/>
      <w:marTop w:val="150"/>
      <w:marBottom w:val="75"/>
      <w:divBdr>
        <w:top w:val="none" w:sz="0" w:space="0" w:color="auto"/>
        <w:left w:val="none" w:sz="0" w:space="0" w:color="auto"/>
        <w:bottom w:val="none" w:sz="0" w:space="0" w:color="auto"/>
        <w:right w:val="none" w:sz="0" w:space="0" w:color="auto"/>
      </w:divBdr>
      <w:divsChild>
        <w:div w:id="2018923563">
          <w:marLeft w:val="0"/>
          <w:marRight w:val="0"/>
          <w:marTop w:val="0"/>
          <w:marBottom w:val="150"/>
          <w:divBdr>
            <w:top w:val="single" w:sz="6" w:space="8" w:color="C5DEFE"/>
            <w:left w:val="single" w:sz="6" w:space="8" w:color="C5DEFE"/>
            <w:bottom w:val="single" w:sz="6" w:space="8" w:color="C5DEFE"/>
            <w:right w:val="single" w:sz="6" w:space="8" w:color="C5DEFE"/>
          </w:divBdr>
        </w:div>
      </w:divsChild>
    </w:div>
    <w:div w:id="625089650">
      <w:bodyDiv w:val="1"/>
      <w:marLeft w:val="0"/>
      <w:marRight w:val="0"/>
      <w:marTop w:val="0"/>
      <w:marBottom w:val="0"/>
      <w:divBdr>
        <w:top w:val="none" w:sz="0" w:space="0" w:color="auto"/>
        <w:left w:val="none" w:sz="0" w:space="0" w:color="auto"/>
        <w:bottom w:val="none" w:sz="0" w:space="0" w:color="auto"/>
        <w:right w:val="none" w:sz="0" w:space="0" w:color="auto"/>
      </w:divBdr>
      <w:divsChild>
        <w:div w:id="1196622756">
          <w:marLeft w:val="0"/>
          <w:marRight w:val="0"/>
          <w:marTop w:val="0"/>
          <w:marBottom w:val="0"/>
          <w:divBdr>
            <w:top w:val="none" w:sz="0" w:space="0" w:color="auto"/>
            <w:left w:val="none" w:sz="0" w:space="0" w:color="auto"/>
            <w:bottom w:val="none" w:sz="0" w:space="0" w:color="auto"/>
            <w:right w:val="none" w:sz="0" w:space="0" w:color="auto"/>
          </w:divBdr>
        </w:div>
        <w:div w:id="1059131830">
          <w:marLeft w:val="0"/>
          <w:marRight w:val="0"/>
          <w:marTop w:val="0"/>
          <w:marBottom w:val="0"/>
          <w:divBdr>
            <w:top w:val="none" w:sz="0" w:space="0" w:color="auto"/>
            <w:left w:val="none" w:sz="0" w:space="0" w:color="auto"/>
            <w:bottom w:val="none" w:sz="0" w:space="0" w:color="auto"/>
            <w:right w:val="none" w:sz="0" w:space="0" w:color="auto"/>
          </w:divBdr>
        </w:div>
        <w:div w:id="2082100046">
          <w:marLeft w:val="0"/>
          <w:marRight w:val="0"/>
          <w:marTop w:val="0"/>
          <w:marBottom w:val="0"/>
          <w:divBdr>
            <w:top w:val="none" w:sz="0" w:space="0" w:color="auto"/>
            <w:left w:val="none" w:sz="0" w:space="0" w:color="auto"/>
            <w:bottom w:val="none" w:sz="0" w:space="0" w:color="auto"/>
            <w:right w:val="none" w:sz="0" w:space="0" w:color="auto"/>
          </w:divBdr>
        </w:div>
        <w:div w:id="2099517836">
          <w:marLeft w:val="0"/>
          <w:marRight w:val="0"/>
          <w:marTop w:val="0"/>
          <w:marBottom w:val="0"/>
          <w:divBdr>
            <w:top w:val="none" w:sz="0" w:space="0" w:color="auto"/>
            <w:left w:val="none" w:sz="0" w:space="0" w:color="auto"/>
            <w:bottom w:val="none" w:sz="0" w:space="0" w:color="auto"/>
            <w:right w:val="none" w:sz="0" w:space="0" w:color="auto"/>
          </w:divBdr>
        </w:div>
        <w:div w:id="410591081">
          <w:marLeft w:val="0"/>
          <w:marRight w:val="0"/>
          <w:marTop w:val="0"/>
          <w:marBottom w:val="0"/>
          <w:divBdr>
            <w:top w:val="none" w:sz="0" w:space="0" w:color="auto"/>
            <w:left w:val="none" w:sz="0" w:space="0" w:color="auto"/>
            <w:bottom w:val="none" w:sz="0" w:space="0" w:color="auto"/>
            <w:right w:val="none" w:sz="0" w:space="0" w:color="auto"/>
          </w:divBdr>
        </w:div>
        <w:div w:id="377121290">
          <w:marLeft w:val="0"/>
          <w:marRight w:val="0"/>
          <w:marTop w:val="0"/>
          <w:marBottom w:val="0"/>
          <w:divBdr>
            <w:top w:val="none" w:sz="0" w:space="0" w:color="auto"/>
            <w:left w:val="none" w:sz="0" w:space="0" w:color="auto"/>
            <w:bottom w:val="none" w:sz="0" w:space="0" w:color="auto"/>
            <w:right w:val="none" w:sz="0" w:space="0" w:color="auto"/>
          </w:divBdr>
        </w:div>
        <w:div w:id="880508510">
          <w:marLeft w:val="0"/>
          <w:marRight w:val="0"/>
          <w:marTop w:val="0"/>
          <w:marBottom w:val="0"/>
          <w:divBdr>
            <w:top w:val="none" w:sz="0" w:space="0" w:color="auto"/>
            <w:left w:val="none" w:sz="0" w:space="0" w:color="auto"/>
            <w:bottom w:val="none" w:sz="0" w:space="0" w:color="auto"/>
            <w:right w:val="none" w:sz="0" w:space="0" w:color="auto"/>
          </w:divBdr>
        </w:div>
        <w:div w:id="2064793779">
          <w:marLeft w:val="0"/>
          <w:marRight w:val="0"/>
          <w:marTop w:val="0"/>
          <w:marBottom w:val="0"/>
          <w:divBdr>
            <w:top w:val="none" w:sz="0" w:space="0" w:color="auto"/>
            <w:left w:val="none" w:sz="0" w:space="0" w:color="auto"/>
            <w:bottom w:val="none" w:sz="0" w:space="0" w:color="auto"/>
            <w:right w:val="none" w:sz="0" w:space="0" w:color="auto"/>
          </w:divBdr>
        </w:div>
        <w:div w:id="668483318">
          <w:marLeft w:val="0"/>
          <w:marRight w:val="0"/>
          <w:marTop w:val="0"/>
          <w:marBottom w:val="0"/>
          <w:divBdr>
            <w:top w:val="none" w:sz="0" w:space="0" w:color="auto"/>
            <w:left w:val="none" w:sz="0" w:space="0" w:color="auto"/>
            <w:bottom w:val="none" w:sz="0" w:space="0" w:color="auto"/>
            <w:right w:val="none" w:sz="0" w:space="0" w:color="auto"/>
          </w:divBdr>
        </w:div>
        <w:div w:id="2031947155">
          <w:marLeft w:val="0"/>
          <w:marRight w:val="0"/>
          <w:marTop w:val="0"/>
          <w:marBottom w:val="0"/>
          <w:divBdr>
            <w:top w:val="none" w:sz="0" w:space="0" w:color="auto"/>
            <w:left w:val="none" w:sz="0" w:space="0" w:color="auto"/>
            <w:bottom w:val="none" w:sz="0" w:space="0" w:color="auto"/>
            <w:right w:val="none" w:sz="0" w:space="0" w:color="auto"/>
          </w:divBdr>
        </w:div>
        <w:div w:id="1116220555">
          <w:marLeft w:val="0"/>
          <w:marRight w:val="0"/>
          <w:marTop w:val="0"/>
          <w:marBottom w:val="0"/>
          <w:divBdr>
            <w:top w:val="none" w:sz="0" w:space="0" w:color="auto"/>
            <w:left w:val="none" w:sz="0" w:space="0" w:color="auto"/>
            <w:bottom w:val="none" w:sz="0" w:space="0" w:color="auto"/>
            <w:right w:val="none" w:sz="0" w:space="0" w:color="auto"/>
          </w:divBdr>
        </w:div>
        <w:div w:id="1823347394">
          <w:marLeft w:val="0"/>
          <w:marRight w:val="0"/>
          <w:marTop w:val="0"/>
          <w:marBottom w:val="0"/>
          <w:divBdr>
            <w:top w:val="none" w:sz="0" w:space="0" w:color="auto"/>
            <w:left w:val="none" w:sz="0" w:space="0" w:color="auto"/>
            <w:bottom w:val="none" w:sz="0" w:space="0" w:color="auto"/>
            <w:right w:val="none" w:sz="0" w:space="0" w:color="auto"/>
          </w:divBdr>
        </w:div>
        <w:div w:id="933049277">
          <w:marLeft w:val="0"/>
          <w:marRight w:val="0"/>
          <w:marTop w:val="0"/>
          <w:marBottom w:val="0"/>
          <w:divBdr>
            <w:top w:val="none" w:sz="0" w:space="0" w:color="auto"/>
            <w:left w:val="none" w:sz="0" w:space="0" w:color="auto"/>
            <w:bottom w:val="none" w:sz="0" w:space="0" w:color="auto"/>
            <w:right w:val="none" w:sz="0" w:space="0" w:color="auto"/>
          </w:divBdr>
        </w:div>
        <w:div w:id="2036421145">
          <w:marLeft w:val="0"/>
          <w:marRight w:val="0"/>
          <w:marTop w:val="0"/>
          <w:marBottom w:val="0"/>
          <w:divBdr>
            <w:top w:val="none" w:sz="0" w:space="0" w:color="auto"/>
            <w:left w:val="none" w:sz="0" w:space="0" w:color="auto"/>
            <w:bottom w:val="none" w:sz="0" w:space="0" w:color="auto"/>
            <w:right w:val="none" w:sz="0" w:space="0" w:color="auto"/>
          </w:divBdr>
        </w:div>
        <w:div w:id="440536841">
          <w:marLeft w:val="0"/>
          <w:marRight w:val="0"/>
          <w:marTop w:val="0"/>
          <w:marBottom w:val="0"/>
          <w:divBdr>
            <w:top w:val="none" w:sz="0" w:space="0" w:color="auto"/>
            <w:left w:val="none" w:sz="0" w:space="0" w:color="auto"/>
            <w:bottom w:val="none" w:sz="0" w:space="0" w:color="auto"/>
            <w:right w:val="none" w:sz="0" w:space="0" w:color="auto"/>
          </w:divBdr>
        </w:div>
        <w:div w:id="1462454525">
          <w:marLeft w:val="0"/>
          <w:marRight w:val="0"/>
          <w:marTop w:val="0"/>
          <w:marBottom w:val="0"/>
          <w:divBdr>
            <w:top w:val="none" w:sz="0" w:space="0" w:color="auto"/>
            <w:left w:val="none" w:sz="0" w:space="0" w:color="auto"/>
            <w:bottom w:val="none" w:sz="0" w:space="0" w:color="auto"/>
            <w:right w:val="none" w:sz="0" w:space="0" w:color="auto"/>
          </w:divBdr>
        </w:div>
        <w:div w:id="660700742">
          <w:marLeft w:val="0"/>
          <w:marRight w:val="0"/>
          <w:marTop w:val="0"/>
          <w:marBottom w:val="0"/>
          <w:divBdr>
            <w:top w:val="none" w:sz="0" w:space="0" w:color="auto"/>
            <w:left w:val="none" w:sz="0" w:space="0" w:color="auto"/>
            <w:bottom w:val="none" w:sz="0" w:space="0" w:color="auto"/>
            <w:right w:val="none" w:sz="0" w:space="0" w:color="auto"/>
          </w:divBdr>
        </w:div>
        <w:div w:id="1872262741">
          <w:marLeft w:val="0"/>
          <w:marRight w:val="0"/>
          <w:marTop w:val="0"/>
          <w:marBottom w:val="0"/>
          <w:divBdr>
            <w:top w:val="none" w:sz="0" w:space="0" w:color="auto"/>
            <w:left w:val="none" w:sz="0" w:space="0" w:color="auto"/>
            <w:bottom w:val="none" w:sz="0" w:space="0" w:color="auto"/>
            <w:right w:val="none" w:sz="0" w:space="0" w:color="auto"/>
          </w:divBdr>
        </w:div>
        <w:div w:id="1130317012">
          <w:marLeft w:val="0"/>
          <w:marRight w:val="0"/>
          <w:marTop w:val="0"/>
          <w:marBottom w:val="0"/>
          <w:divBdr>
            <w:top w:val="none" w:sz="0" w:space="0" w:color="auto"/>
            <w:left w:val="none" w:sz="0" w:space="0" w:color="auto"/>
            <w:bottom w:val="none" w:sz="0" w:space="0" w:color="auto"/>
            <w:right w:val="none" w:sz="0" w:space="0" w:color="auto"/>
          </w:divBdr>
        </w:div>
        <w:div w:id="151026283">
          <w:marLeft w:val="0"/>
          <w:marRight w:val="0"/>
          <w:marTop w:val="0"/>
          <w:marBottom w:val="0"/>
          <w:divBdr>
            <w:top w:val="none" w:sz="0" w:space="0" w:color="auto"/>
            <w:left w:val="none" w:sz="0" w:space="0" w:color="auto"/>
            <w:bottom w:val="none" w:sz="0" w:space="0" w:color="auto"/>
            <w:right w:val="none" w:sz="0" w:space="0" w:color="auto"/>
          </w:divBdr>
        </w:div>
        <w:div w:id="182479192">
          <w:marLeft w:val="0"/>
          <w:marRight w:val="0"/>
          <w:marTop w:val="0"/>
          <w:marBottom w:val="0"/>
          <w:divBdr>
            <w:top w:val="none" w:sz="0" w:space="0" w:color="auto"/>
            <w:left w:val="none" w:sz="0" w:space="0" w:color="auto"/>
            <w:bottom w:val="none" w:sz="0" w:space="0" w:color="auto"/>
            <w:right w:val="none" w:sz="0" w:space="0" w:color="auto"/>
          </w:divBdr>
        </w:div>
        <w:div w:id="2064982229">
          <w:marLeft w:val="0"/>
          <w:marRight w:val="0"/>
          <w:marTop w:val="0"/>
          <w:marBottom w:val="0"/>
          <w:divBdr>
            <w:top w:val="none" w:sz="0" w:space="0" w:color="auto"/>
            <w:left w:val="none" w:sz="0" w:space="0" w:color="auto"/>
            <w:bottom w:val="none" w:sz="0" w:space="0" w:color="auto"/>
            <w:right w:val="none" w:sz="0" w:space="0" w:color="auto"/>
          </w:divBdr>
        </w:div>
        <w:div w:id="649678439">
          <w:marLeft w:val="0"/>
          <w:marRight w:val="0"/>
          <w:marTop w:val="0"/>
          <w:marBottom w:val="0"/>
          <w:divBdr>
            <w:top w:val="none" w:sz="0" w:space="0" w:color="auto"/>
            <w:left w:val="none" w:sz="0" w:space="0" w:color="auto"/>
            <w:bottom w:val="none" w:sz="0" w:space="0" w:color="auto"/>
            <w:right w:val="none" w:sz="0" w:space="0" w:color="auto"/>
          </w:divBdr>
        </w:div>
        <w:div w:id="1893269735">
          <w:marLeft w:val="0"/>
          <w:marRight w:val="0"/>
          <w:marTop w:val="0"/>
          <w:marBottom w:val="0"/>
          <w:divBdr>
            <w:top w:val="none" w:sz="0" w:space="0" w:color="auto"/>
            <w:left w:val="none" w:sz="0" w:space="0" w:color="auto"/>
            <w:bottom w:val="none" w:sz="0" w:space="0" w:color="auto"/>
            <w:right w:val="none" w:sz="0" w:space="0" w:color="auto"/>
          </w:divBdr>
        </w:div>
        <w:div w:id="511146343">
          <w:marLeft w:val="0"/>
          <w:marRight w:val="0"/>
          <w:marTop w:val="0"/>
          <w:marBottom w:val="0"/>
          <w:divBdr>
            <w:top w:val="none" w:sz="0" w:space="0" w:color="auto"/>
            <w:left w:val="none" w:sz="0" w:space="0" w:color="auto"/>
            <w:bottom w:val="none" w:sz="0" w:space="0" w:color="auto"/>
            <w:right w:val="none" w:sz="0" w:space="0" w:color="auto"/>
          </w:divBdr>
        </w:div>
        <w:div w:id="255557224">
          <w:marLeft w:val="0"/>
          <w:marRight w:val="0"/>
          <w:marTop w:val="0"/>
          <w:marBottom w:val="0"/>
          <w:divBdr>
            <w:top w:val="none" w:sz="0" w:space="0" w:color="auto"/>
            <w:left w:val="none" w:sz="0" w:space="0" w:color="auto"/>
            <w:bottom w:val="none" w:sz="0" w:space="0" w:color="auto"/>
            <w:right w:val="none" w:sz="0" w:space="0" w:color="auto"/>
          </w:divBdr>
        </w:div>
        <w:div w:id="273100835">
          <w:marLeft w:val="0"/>
          <w:marRight w:val="0"/>
          <w:marTop w:val="0"/>
          <w:marBottom w:val="0"/>
          <w:divBdr>
            <w:top w:val="none" w:sz="0" w:space="0" w:color="auto"/>
            <w:left w:val="none" w:sz="0" w:space="0" w:color="auto"/>
            <w:bottom w:val="none" w:sz="0" w:space="0" w:color="auto"/>
            <w:right w:val="none" w:sz="0" w:space="0" w:color="auto"/>
          </w:divBdr>
        </w:div>
        <w:div w:id="1145200936">
          <w:marLeft w:val="0"/>
          <w:marRight w:val="0"/>
          <w:marTop w:val="0"/>
          <w:marBottom w:val="0"/>
          <w:divBdr>
            <w:top w:val="none" w:sz="0" w:space="0" w:color="auto"/>
            <w:left w:val="none" w:sz="0" w:space="0" w:color="auto"/>
            <w:bottom w:val="none" w:sz="0" w:space="0" w:color="auto"/>
            <w:right w:val="none" w:sz="0" w:space="0" w:color="auto"/>
          </w:divBdr>
        </w:div>
        <w:div w:id="1334070217">
          <w:marLeft w:val="0"/>
          <w:marRight w:val="0"/>
          <w:marTop w:val="0"/>
          <w:marBottom w:val="0"/>
          <w:divBdr>
            <w:top w:val="none" w:sz="0" w:space="0" w:color="auto"/>
            <w:left w:val="none" w:sz="0" w:space="0" w:color="auto"/>
            <w:bottom w:val="none" w:sz="0" w:space="0" w:color="auto"/>
            <w:right w:val="none" w:sz="0" w:space="0" w:color="auto"/>
          </w:divBdr>
        </w:div>
        <w:div w:id="1962765756">
          <w:marLeft w:val="0"/>
          <w:marRight w:val="0"/>
          <w:marTop w:val="0"/>
          <w:marBottom w:val="0"/>
          <w:divBdr>
            <w:top w:val="none" w:sz="0" w:space="0" w:color="auto"/>
            <w:left w:val="none" w:sz="0" w:space="0" w:color="auto"/>
            <w:bottom w:val="none" w:sz="0" w:space="0" w:color="auto"/>
            <w:right w:val="none" w:sz="0" w:space="0" w:color="auto"/>
          </w:divBdr>
        </w:div>
        <w:div w:id="1815101535">
          <w:marLeft w:val="0"/>
          <w:marRight w:val="0"/>
          <w:marTop w:val="0"/>
          <w:marBottom w:val="0"/>
          <w:divBdr>
            <w:top w:val="none" w:sz="0" w:space="0" w:color="auto"/>
            <w:left w:val="none" w:sz="0" w:space="0" w:color="auto"/>
            <w:bottom w:val="none" w:sz="0" w:space="0" w:color="auto"/>
            <w:right w:val="none" w:sz="0" w:space="0" w:color="auto"/>
          </w:divBdr>
        </w:div>
      </w:divsChild>
    </w:div>
    <w:div w:id="1044938524">
      <w:bodyDiv w:val="1"/>
      <w:marLeft w:val="0"/>
      <w:marRight w:val="0"/>
      <w:marTop w:val="0"/>
      <w:marBottom w:val="0"/>
      <w:divBdr>
        <w:top w:val="none" w:sz="0" w:space="0" w:color="auto"/>
        <w:left w:val="none" w:sz="0" w:space="0" w:color="auto"/>
        <w:bottom w:val="none" w:sz="0" w:space="0" w:color="auto"/>
        <w:right w:val="none" w:sz="0" w:space="0" w:color="auto"/>
      </w:divBdr>
      <w:divsChild>
        <w:div w:id="1986080829">
          <w:marLeft w:val="0"/>
          <w:marRight w:val="0"/>
          <w:marTop w:val="0"/>
          <w:marBottom w:val="0"/>
          <w:divBdr>
            <w:top w:val="none" w:sz="0" w:space="0" w:color="auto"/>
            <w:left w:val="none" w:sz="0" w:space="0" w:color="auto"/>
            <w:bottom w:val="none" w:sz="0" w:space="0" w:color="auto"/>
            <w:right w:val="none" w:sz="0" w:space="0" w:color="auto"/>
          </w:divBdr>
        </w:div>
        <w:div w:id="897476347">
          <w:marLeft w:val="0"/>
          <w:marRight w:val="0"/>
          <w:marTop w:val="0"/>
          <w:marBottom w:val="0"/>
          <w:divBdr>
            <w:top w:val="none" w:sz="0" w:space="0" w:color="auto"/>
            <w:left w:val="none" w:sz="0" w:space="0" w:color="auto"/>
            <w:bottom w:val="none" w:sz="0" w:space="0" w:color="auto"/>
            <w:right w:val="none" w:sz="0" w:space="0" w:color="auto"/>
          </w:divBdr>
        </w:div>
        <w:div w:id="1088694293">
          <w:marLeft w:val="0"/>
          <w:marRight w:val="0"/>
          <w:marTop w:val="0"/>
          <w:marBottom w:val="0"/>
          <w:divBdr>
            <w:top w:val="none" w:sz="0" w:space="0" w:color="auto"/>
            <w:left w:val="none" w:sz="0" w:space="0" w:color="auto"/>
            <w:bottom w:val="none" w:sz="0" w:space="0" w:color="auto"/>
            <w:right w:val="none" w:sz="0" w:space="0" w:color="auto"/>
          </w:divBdr>
        </w:div>
      </w:divsChild>
    </w:div>
    <w:div w:id="1162310898">
      <w:bodyDiv w:val="1"/>
      <w:marLeft w:val="188"/>
      <w:marRight w:val="125"/>
      <w:marTop w:val="125"/>
      <w:marBottom w:val="63"/>
      <w:divBdr>
        <w:top w:val="none" w:sz="0" w:space="0" w:color="auto"/>
        <w:left w:val="none" w:sz="0" w:space="0" w:color="auto"/>
        <w:bottom w:val="none" w:sz="0" w:space="0" w:color="auto"/>
        <w:right w:val="none" w:sz="0" w:space="0" w:color="auto"/>
      </w:divBdr>
      <w:divsChild>
        <w:div w:id="164058396">
          <w:marLeft w:val="0"/>
          <w:marRight w:val="0"/>
          <w:marTop w:val="0"/>
          <w:marBottom w:val="125"/>
          <w:divBdr>
            <w:top w:val="single" w:sz="4" w:space="6" w:color="C5DEFE"/>
            <w:left w:val="single" w:sz="4" w:space="6" w:color="C5DEFE"/>
            <w:bottom w:val="single" w:sz="4" w:space="6" w:color="C5DEFE"/>
            <w:right w:val="single" w:sz="4" w:space="6" w:color="C5DEFE"/>
          </w:divBdr>
        </w:div>
      </w:divsChild>
    </w:div>
    <w:div w:id="1469471034">
      <w:bodyDiv w:val="1"/>
      <w:marLeft w:val="225"/>
      <w:marRight w:val="150"/>
      <w:marTop w:val="150"/>
      <w:marBottom w:val="75"/>
      <w:divBdr>
        <w:top w:val="none" w:sz="0" w:space="0" w:color="auto"/>
        <w:left w:val="none" w:sz="0" w:space="0" w:color="auto"/>
        <w:bottom w:val="none" w:sz="0" w:space="0" w:color="auto"/>
        <w:right w:val="none" w:sz="0" w:space="0" w:color="auto"/>
      </w:divBdr>
      <w:divsChild>
        <w:div w:id="1972319014">
          <w:marLeft w:val="0"/>
          <w:marRight w:val="0"/>
          <w:marTop w:val="0"/>
          <w:marBottom w:val="0"/>
          <w:divBdr>
            <w:top w:val="none" w:sz="0" w:space="0" w:color="auto"/>
            <w:left w:val="none" w:sz="0" w:space="0" w:color="auto"/>
            <w:bottom w:val="none" w:sz="0" w:space="0" w:color="auto"/>
            <w:right w:val="none" w:sz="0" w:space="0" w:color="auto"/>
          </w:divBdr>
          <w:divsChild>
            <w:div w:id="834803563">
              <w:marLeft w:val="0"/>
              <w:marRight w:val="0"/>
              <w:marTop w:val="0"/>
              <w:marBottom w:val="150"/>
              <w:divBdr>
                <w:top w:val="single" w:sz="6" w:space="8" w:color="C5DEFE"/>
                <w:left w:val="single" w:sz="6" w:space="8" w:color="C5DEFE"/>
                <w:bottom w:val="single" w:sz="6" w:space="8" w:color="C5DEFE"/>
                <w:right w:val="single" w:sz="6" w:space="8" w:color="C5DEFE"/>
              </w:divBdr>
            </w:div>
          </w:divsChild>
        </w:div>
      </w:divsChild>
    </w:div>
    <w:div w:id="2049524343">
      <w:bodyDiv w:val="1"/>
      <w:marLeft w:val="188"/>
      <w:marRight w:val="125"/>
      <w:marTop w:val="125"/>
      <w:marBottom w:val="63"/>
      <w:divBdr>
        <w:top w:val="none" w:sz="0" w:space="0" w:color="auto"/>
        <w:left w:val="none" w:sz="0" w:space="0" w:color="auto"/>
        <w:bottom w:val="none" w:sz="0" w:space="0" w:color="auto"/>
        <w:right w:val="none" w:sz="0" w:space="0" w:color="auto"/>
      </w:divBdr>
      <w:divsChild>
        <w:div w:id="297152115">
          <w:marLeft w:val="0"/>
          <w:marRight w:val="0"/>
          <w:marTop w:val="0"/>
          <w:marBottom w:val="125"/>
          <w:divBdr>
            <w:top w:val="single" w:sz="4" w:space="6" w:color="C5DEFE"/>
            <w:left w:val="single" w:sz="4" w:space="6" w:color="C5DEFE"/>
            <w:bottom w:val="single" w:sz="4" w:space="6" w:color="C5DEFE"/>
            <w:right w:val="single" w:sz="4" w:space="6" w:color="C5DEFE"/>
          </w:divBdr>
        </w:div>
      </w:divsChild>
    </w:div>
    <w:div w:id="2113625537">
      <w:bodyDiv w:val="1"/>
      <w:marLeft w:val="0"/>
      <w:marRight w:val="0"/>
      <w:marTop w:val="0"/>
      <w:marBottom w:val="0"/>
      <w:divBdr>
        <w:top w:val="none" w:sz="0" w:space="0" w:color="auto"/>
        <w:left w:val="none" w:sz="0" w:space="0" w:color="auto"/>
        <w:bottom w:val="none" w:sz="0" w:space="0" w:color="auto"/>
        <w:right w:val="none" w:sz="0" w:space="0" w:color="auto"/>
      </w:divBdr>
      <w:divsChild>
        <w:div w:id="208741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venswood.municipalcodeonline.com/book?type=ordina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venswood.municipalcodeonline.com/book?type=ordinan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venswood.municipalcodeonline.com/book?type=ord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Steve</cp:lastModifiedBy>
  <cp:revision>3</cp:revision>
  <dcterms:created xsi:type="dcterms:W3CDTF">2022-04-21T15:17:00Z</dcterms:created>
  <dcterms:modified xsi:type="dcterms:W3CDTF">2022-04-21T15:17:00Z</dcterms:modified>
</cp:coreProperties>
</file>